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AC01" w14:textId="77777777" w:rsidR="006B478F" w:rsidRPr="00034A7B" w:rsidRDefault="00877C32">
      <w:pPr>
        <w:rPr>
          <w:rFonts w:ascii="Arial Narrow" w:hAnsi="Arial Narrow"/>
        </w:rPr>
      </w:pPr>
      <w:r>
        <w:rPr>
          <w:rFonts w:ascii="Arial Narrow" w:hAnsi="Arial Narrow"/>
        </w:rPr>
        <w:t xml:space="preserve">  </w:t>
      </w:r>
    </w:p>
    <w:tbl>
      <w:tblPr>
        <w:tblpPr w:leftFromText="187" w:rightFromText="187" w:vertAnchor="page" w:horzAnchor="page" w:tblpX="1467" w:tblpY="2161"/>
        <w:tblW w:w="5000" w:type="pct"/>
        <w:tblCellMar>
          <w:top w:w="216" w:type="dxa"/>
          <w:left w:w="216" w:type="dxa"/>
          <w:bottom w:w="216" w:type="dxa"/>
          <w:right w:w="216" w:type="dxa"/>
        </w:tblCellMar>
        <w:tblLook w:val="04A0" w:firstRow="1" w:lastRow="0" w:firstColumn="1" w:lastColumn="0" w:noHBand="0" w:noVBand="1"/>
      </w:tblPr>
      <w:tblGrid>
        <w:gridCol w:w="5720"/>
        <w:gridCol w:w="893"/>
        <w:gridCol w:w="2747"/>
      </w:tblGrid>
      <w:tr w:rsidR="006B478F" w:rsidRPr="00034A7B" w14:paraId="5BFD1CEE" w14:textId="77777777" w:rsidTr="004C66CD">
        <w:tc>
          <w:tcPr>
            <w:tcW w:w="6062" w:type="dxa"/>
            <w:tcBorders>
              <w:bottom w:val="single" w:sz="18" w:space="0" w:color="808080" w:themeColor="background1" w:themeShade="80"/>
              <w:right w:val="single" w:sz="18" w:space="0" w:color="808080" w:themeColor="background1" w:themeShade="80"/>
            </w:tcBorders>
            <w:vAlign w:val="center"/>
          </w:tcPr>
          <w:p w14:paraId="67008F88" w14:textId="77777777" w:rsidR="006B478F" w:rsidRPr="00034A7B" w:rsidRDefault="00DD685E" w:rsidP="004C66CD">
            <w:pPr>
              <w:pStyle w:val="NoSpacing"/>
              <w:rPr>
                <w:rFonts w:ascii="Arial Narrow" w:eastAsiaTheme="majorEastAsia" w:hAnsi="Arial Narrow" w:cstheme="majorBidi"/>
                <w:sz w:val="36"/>
                <w:szCs w:val="36"/>
              </w:rPr>
            </w:pPr>
            <w:r w:rsidRPr="00034A7B">
              <w:rPr>
                <w:rFonts w:ascii="Arial Narrow" w:eastAsiaTheme="minorEastAsia" w:hAnsi="Arial Narrow" w:cstheme="minorBidi"/>
                <w:noProof/>
                <w:color w:val="4F81BD" w:themeColor="accent1"/>
                <w:sz w:val="200"/>
                <w:szCs w:val="200"/>
              </w:rPr>
              <w:drawing>
                <wp:anchor distT="0" distB="0" distL="114300" distR="114300" simplePos="0" relativeHeight="251658240" behindDoc="0" locked="0" layoutInCell="1" allowOverlap="1" wp14:anchorId="6E6ABCBE" wp14:editId="0FD7B9FD">
                  <wp:simplePos x="0" y="0"/>
                  <wp:positionH relativeFrom="column">
                    <wp:posOffset>-75565</wp:posOffset>
                  </wp:positionH>
                  <wp:positionV relativeFrom="paragraph">
                    <wp:posOffset>165100</wp:posOffset>
                  </wp:positionV>
                  <wp:extent cx="3148330" cy="1316990"/>
                  <wp:effectExtent l="19050" t="0" r="0" b="0"/>
                  <wp:wrapNone/>
                  <wp:docPr id="4" name="Picture 0" descr="SSHLogo_2011_9.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SHLogo_2011_9.7.11.jpg"/>
                          <pic:cNvPicPr>
                            <a:picLocks noChangeAspect="1" noChangeArrowheads="1"/>
                          </pic:cNvPicPr>
                        </pic:nvPicPr>
                        <pic:blipFill>
                          <a:blip r:embed="rId8" cstate="print"/>
                          <a:srcRect/>
                          <a:stretch>
                            <a:fillRect/>
                          </a:stretch>
                        </pic:blipFill>
                        <pic:spPr bwMode="auto">
                          <a:xfrm>
                            <a:off x="0" y="0"/>
                            <a:ext cx="3148330" cy="1316990"/>
                          </a:xfrm>
                          <a:prstGeom prst="rect">
                            <a:avLst/>
                          </a:prstGeom>
                          <a:noFill/>
                          <a:ln w="9525">
                            <a:noFill/>
                            <a:miter lim="800000"/>
                            <a:headEnd/>
                            <a:tailEnd/>
                          </a:ln>
                        </pic:spPr>
                      </pic:pic>
                    </a:graphicData>
                  </a:graphic>
                </wp:anchor>
              </w:drawing>
            </w:r>
          </w:p>
          <w:p w14:paraId="1B8F4733" w14:textId="77777777" w:rsidR="006B478F" w:rsidRPr="00034A7B" w:rsidRDefault="006B478F" w:rsidP="004C66CD">
            <w:pPr>
              <w:pStyle w:val="NoSpacing"/>
              <w:rPr>
                <w:rFonts w:ascii="Arial Narrow" w:eastAsiaTheme="minorEastAsia" w:hAnsi="Arial Narrow" w:cstheme="minorBidi"/>
                <w:color w:val="4F81BD" w:themeColor="accent1"/>
                <w:sz w:val="200"/>
                <w:szCs w:val="200"/>
              </w:rPr>
            </w:pPr>
          </w:p>
        </w:tc>
        <w:tc>
          <w:tcPr>
            <w:tcW w:w="3730" w:type="dxa"/>
            <w:gridSpan w:val="2"/>
            <w:tcBorders>
              <w:left w:val="single" w:sz="18" w:space="0" w:color="808080" w:themeColor="background1" w:themeShade="80"/>
              <w:bottom w:val="single" w:sz="18" w:space="0" w:color="808080" w:themeColor="background1" w:themeShade="80"/>
            </w:tcBorders>
            <w:vAlign w:val="center"/>
          </w:tcPr>
          <w:p w14:paraId="62AB2D7E" w14:textId="77777777" w:rsidR="006B478F" w:rsidRPr="00034A7B" w:rsidRDefault="006B478F" w:rsidP="004C66CD">
            <w:pPr>
              <w:pStyle w:val="NoSpacing"/>
              <w:rPr>
                <w:rFonts w:ascii="Arial Narrow" w:eastAsiaTheme="minorEastAsia" w:hAnsi="Arial Narrow" w:cstheme="minorBidi"/>
                <w:b/>
                <w:sz w:val="56"/>
                <w:szCs w:val="56"/>
              </w:rPr>
            </w:pPr>
            <w:r w:rsidRPr="00034A7B">
              <w:rPr>
                <w:rFonts w:ascii="Arial Narrow" w:eastAsiaTheme="minorEastAsia" w:hAnsi="Arial Narrow" w:cstheme="minorBidi"/>
                <w:sz w:val="72"/>
                <w:szCs w:val="72"/>
              </w:rPr>
              <w:t>Bylaws</w:t>
            </w:r>
          </w:p>
        </w:tc>
      </w:tr>
      <w:tr w:rsidR="006B478F" w:rsidRPr="00034A7B" w14:paraId="071AAFD6" w14:textId="77777777" w:rsidTr="004C66CD">
        <w:tc>
          <w:tcPr>
            <w:tcW w:w="6974" w:type="dxa"/>
            <w:gridSpan w:val="2"/>
            <w:tcBorders>
              <w:top w:val="single" w:sz="18" w:space="0" w:color="808080" w:themeColor="background1" w:themeShade="80"/>
            </w:tcBorders>
            <w:vAlign w:val="center"/>
          </w:tcPr>
          <w:p w14:paraId="184BAE5B" w14:textId="7B4294FE" w:rsidR="006B478F" w:rsidRDefault="009518A1" w:rsidP="004C66CD">
            <w:pPr>
              <w:pStyle w:val="NoSpacing"/>
              <w:rPr>
                <w:rFonts w:ascii="Arial Narrow" w:eastAsiaTheme="minorEastAsia" w:hAnsi="Arial Narrow" w:cstheme="minorBidi"/>
                <w:b/>
                <w:sz w:val="24"/>
                <w:szCs w:val="24"/>
              </w:rPr>
            </w:pPr>
            <w:r>
              <w:rPr>
                <w:rFonts w:ascii="Arial Narrow" w:eastAsiaTheme="minorEastAsia" w:hAnsi="Arial Narrow" w:cstheme="minorBidi"/>
                <w:b/>
                <w:sz w:val="24"/>
                <w:szCs w:val="24"/>
              </w:rPr>
              <w:t>Revised</w:t>
            </w:r>
            <w:r w:rsidR="006B478F" w:rsidRPr="00034A7B">
              <w:rPr>
                <w:rFonts w:ascii="Arial Narrow" w:eastAsiaTheme="minorEastAsia" w:hAnsi="Arial Narrow" w:cstheme="minorBidi"/>
                <w:b/>
                <w:sz w:val="24"/>
                <w:szCs w:val="24"/>
              </w:rPr>
              <w:t>:</w:t>
            </w:r>
            <w:r w:rsidR="00903EA0">
              <w:rPr>
                <w:rFonts w:ascii="Arial Narrow" w:eastAsiaTheme="minorEastAsia" w:hAnsi="Arial Narrow" w:cstheme="minorBidi"/>
                <w:b/>
                <w:sz w:val="24"/>
                <w:szCs w:val="24"/>
              </w:rPr>
              <w:t xml:space="preserve"> </w:t>
            </w:r>
            <w:del w:id="0" w:author="Jennifer Manos" w:date="2025-11-03T10:39:00Z" w16du:dateUtc="2025-11-03T15:39:00Z">
              <w:r w:rsidR="00273E34" w:rsidDel="00425EB6">
                <w:rPr>
                  <w:rFonts w:ascii="Arial Narrow" w:eastAsiaTheme="minorEastAsia" w:hAnsi="Arial Narrow" w:cstheme="minorBidi"/>
                  <w:b/>
                  <w:sz w:val="24"/>
                  <w:szCs w:val="24"/>
                </w:rPr>
                <w:delText xml:space="preserve">November </w:delText>
              </w:r>
            </w:del>
            <w:ins w:id="1" w:author="Jennifer Manos" w:date="2025-11-03T10:39:00Z" w16du:dateUtc="2025-11-03T15:39:00Z">
              <w:r w:rsidR="00425EB6">
                <w:rPr>
                  <w:rFonts w:ascii="Arial Narrow" w:eastAsiaTheme="minorEastAsia" w:hAnsi="Arial Narrow" w:cstheme="minorBidi"/>
                  <w:b/>
                  <w:sz w:val="24"/>
                  <w:szCs w:val="24"/>
                </w:rPr>
                <w:t xml:space="preserve">October  </w:t>
              </w:r>
            </w:ins>
            <w:r w:rsidR="00273E34">
              <w:rPr>
                <w:rFonts w:ascii="Arial Narrow" w:eastAsiaTheme="minorEastAsia" w:hAnsi="Arial Narrow" w:cstheme="minorBidi"/>
                <w:b/>
                <w:sz w:val="24"/>
                <w:szCs w:val="24"/>
              </w:rPr>
              <w:t>202</w:t>
            </w:r>
            <w:ins w:id="2" w:author="Jennifer Manos" w:date="2025-11-03T10:39:00Z" w16du:dateUtc="2025-11-03T15:39:00Z">
              <w:r w:rsidR="00425EB6">
                <w:rPr>
                  <w:rFonts w:ascii="Arial Narrow" w:eastAsiaTheme="minorEastAsia" w:hAnsi="Arial Narrow" w:cstheme="minorBidi"/>
                  <w:b/>
                  <w:sz w:val="24"/>
                  <w:szCs w:val="24"/>
                </w:rPr>
                <w:t>5</w:t>
              </w:r>
            </w:ins>
            <w:del w:id="3" w:author="Jennifer Manos" w:date="2025-11-03T10:39:00Z" w16du:dateUtc="2025-11-03T15:39:00Z">
              <w:r w:rsidR="00273E34" w:rsidDel="00425EB6">
                <w:rPr>
                  <w:rFonts w:ascii="Arial Narrow" w:eastAsiaTheme="minorEastAsia" w:hAnsi="Arial Narrow" w:cstheme="minorBidi"/>
                  <w:b/>
                  <w:sz w:val="24"/>
                  <w:szCs w:val="24"/>
                </w:rPr>
                <w:delText>4</w:delText>
              </w:r>
            </w:del>
          </w:p>
          <w:p w14:paraId="2A6C8F02" w14:textId="6209E33A" w:rsidR="00F63C08" w:rsidRPr="00F63C08" w:rsidRDefault="002A2B97" w:rsidP="00F63C08">
            <w:pPr>
              <w:pStyle w:val="NoSpacing"/>
              <w:rPr>
                <w:rFonts w:ascii="Arial Narrow" w:eastAsiaTheme="minorEastAsia" w:hAnsi="Arial Narrow" w:cstheme="minorBidi"/>
                <w:b/>
                <w:sz w:val="24"/>
                <w:szCs w:val="24"/>
              </w:rPr>
            </w:pPr>
            <w:r>
              <w:rPr>
                <w:rFonts w:ascii="Arial Narrow" w:eastAsiaTheme="minorEastAsia" w:hAnsi="Arial Narrow" w:cstheme="minorBidi"/>
                <w:b/>
                <w:sz w:val="24"/>
                <w:szCs w:val="24"/>
              </w:rPr>
              <w:t xml:space="preserve">Approved: </w:t>
            </w:r>
          </w:p>
        </w:tc>
        <w:tc>
          <w:tcPr>
            <w:tcW w:w="2818" w:type="dxa"/>
            <w:tcBorders>
              <w:top w:val="single" w:sz="18" w:space="0" w:color="808080" w:themeColor="background1" w:themeShade="80"/>
            </w:tcBorders>
            <w:vAlign w:val="center"/>
          </w:tcPr>
          <w:p w14:paraId="21B7112D" w14:textId="77777777" w:rsidR="006B478F" w:rsidRPr="00034A7B" w:rsidRDefault="006B478F" w:rsidP="004C66CD">
            <w:pPr>
              <w:pStyle w:val="NoSpacing"/>
              <w:rPr>
                <w:rFonts w:ascii="Arial Narrow" w:eastAsiaTheme="majorEastAsia" w:hAnsi="Arial Narrow" w:cstheme="majorBidi"/>
                <w:sz w:val="36"/>
                <w:szCs w:val="36"/>
              </w:rPr>
            </w:pPr>
          </w:p>
        </w:tc>
      </w:tr>
    </w:tbl>
    <w:p w14:paraId="25D858F8" w14:textId="77777777" w:rsidR="00CC2219" w:rsidRPr="00034A7B" w:rsidRDefault="006B478F" w:rsidP="0077282F">
      <w:pPr>
        <w:pStyle w:val="Heading1"/>
        <w:spacing w:before="0" w:after="0"/>
        <w:rPr>
          <w:rFonts w:ascii="Arial Narrow" w:hAnsi="Arial Narrow"/>
        </w:rPr>
      </w:pPr>
      <w:r w:rsidRPr="00034A7B">
        <w:rPr>
          <w:rFonts w:ascii="Arial Narrow" w:hAnsi="Arial Narrow"/>
        </w:rPr>
        <w:lastRenderedPageBreak/>
        <w:br w:type="page"/>
      </w:r>
    </w:p>
    <w:p w14:paraId="77D9ECB8" w14:textId="77777777" w:rsidR="00C5235B" w:rsidRDefault="00CC2219">
      <w:pPr>
        <w:pStyle w:val="TOC1"/>
        <w:rPr>
          <w:rFonts w:asciiTheme="minorHAnsi" w:eastAsiaTheme="minorEastAsia" w:hAnsiTheme="minorHAnsi" w:cstheme="minorBidi"/>
          <w:b w:val="0"/>
          <w:bCs w:val="0"/>
          <w:caps w:val="0"/>
          <w:noProof/>
          <w:lang w:eastAsia="ja-JP"/>
        </w:rPr>
      </w:pPr>
      <w:r w:rsidRPr="00034A7B">
        <w:rPr>
          <w:rFonts w:ascii="Arial Narrow" w:hAnsi="Arial Narrow"/>
        </w:rPr>
        <w:lastRenderedPageBreak/>
        <w:t>Table of contents</w:t>
      </w:r>
      <w:r w:rsidR="008F7E90" w:rsidRPr="00034A7B">
        <w:rPr>
          <w:rFonts w:ascii="Arial Narrow" w:hAnsi="Arial Narrow"/>
        </w:rPr>
        <w:fldChar w:fldCharType="begin"/>
      </w:r>
      <w:r w:rsidRPr="00034A7B">
        <w:rPr>
          <w:rFonts w:ascii="Arial Narrow" w:hAnsi="Arial Narrow"/>
        </w:rPr>
        <w:instrText xml:space="preserve"> TOC \o "1-3" \h \z \u </w:instrText>
      </w:r>
      <w:r w:rsidR="008F7E90" w:rsidRPr="00034A7B">
        <w:rPr>
          <w:rFonts w:ascii="Arial Narrow" w:hAnsi="Arial Narrow"/>
        </w:rPr>
        <w:fldChar w:fldCharType="separate"/>
      </w:r>
    </w:p>
    <w:p w14:paraId="7E5B4BBF" w14:textId="46516338"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I. Name</w:t>
      </w:r>
      <w:r w:rsidR="000A03EB">
        <w:rPr>
          <w:rFonts w:ascii="Arial Narrow" w:hAnsi="Arial Narrow"/>
          <w:noProof/>
        </w:rPr>
        <w:t xml:space="preserve"> &amp; Incorporation</w:t>
      </w:r>
      <w:r>
        <w:rPr>
          <w:noProof/>
        </w:rPr>
        <w:tab/>
      </w:r>
      <w:r>
        <w:rPr>
          <w:noProof/>
        </w:rPr>
        <w:fldChar w:fldCharType="begin"/>
      </w:r>
      <w:r>
        <w:rPr>
          <w:noProof/>
        </w:rPr>
        <w:instrText xml:space="preserve"> PAGEREF _Toc345145483 \h </w:instrText>
      </w:r>
      <w:r>
        <w:rPr>
          <w:noProof/>
        </w:rPr>
      </w:r>
      <w:r>
        <w:rPr>
          <w:noProof/>
        </w:rPr>
        <w:fldChar w:fldCharType="separate"/>
      </w:r>
      <w:r w:rsidR="00DE5348">
        <w:rPr>
          <w:noProof/>
        </w:rPr>
        <w:t>3</w:t>
      </w:r>
      <w:r>
        <w:rPr>
          <w:noProof/>
        </w:rPr>
        <w:fldChar w:fldCharType="end"/>
      </w:r>
    </w:p>
    <w:p w14:paraId="0F75D6CD" w14:textId="12054FD7" w:rsidR="00C5235B" w:rsidRDefault="00C5235B" w:rsidP="00DD722C">
      <w:pPr>
        <w:pStyle w:val="TOC2"/>
        <w:rPr>
          <w:rFonts w:eastAsiaTheme="minorEastAsia" w:cstheme="minorBidi"/>
          <w:noProof/>
          <w:sz w:val="24"/>
          <w:szCs w:val="24"/>
          <w:lang w:eastAsia="ja-JP"/>
        </w:rPr>
      </w:pPr>
      <w:r w:rsidRPr="000501A7">
        <w:rPr>
          <w:noProof/>
        </w:rPr>
        <w:t xml:space="preserve">Article II. </w:t>
      </w:r>
      <w:r w:rsidR="00B2405C">
        <w:rPr>
          <w:noProof/>
        </w:rPr>
        <w:t>Anti-Trust</w:t>
      </w:r>
      <w:r>
        <w:rPr>
          <w:noProof/>
        </w:rPr>
        <w:tab/>
      </w:r>
    </w:p>
    <w:p w14:paraId="36BE260E" w14:textId="4167A479"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III. Membership</w:t>
      </w:r>
      <w:r>
        <w:rPr>
          <w:noProof/>
        </w:rPr>
        <w:tab/>
      </w:r>
      <w:r>
        <w:rPr>
          <w:noProof/>
        </w:rPr>
        <w:fldChar w:fldCharType="begin"/>
      </w:r>
      <w:r>
        <w:rPr>
          <w:noProof/>
        </w:rPr>
        <w:instrText xml:space="preserve"> PAGEREF _Toc345145485 \h </w:instrText>
      </w:r>
      <w:r>
        <w:rPr>
          <w:noProof/>
        </w:rPr>
      </w:r>
      <w:r>
        <w:rPr>
          <w:noProof/>
        </w:rPr>
        <w:fldChar w:fldCharType="separate"/>
      </w:r>
      <w:r w:rsidR="00DE5348">
        <w:rPr>
          <w:noProof/>
        </w:rPr>
        <w:t>3</w:t>
      </w:r>
      <w:r>
        <w:rPr>
          <w:noProof/>
        </w:rPr>
        <w:fldChar w:fldCharType="end"/>
      </w:r>
    </w:p>
    <w:p w14:paraId="37C6A7AD" w14:textId="46AFB2F9"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IV. Meetings</w:t>
      </w:r>
      <w:r>
        <w:rPr>
          <w:noProof/>
        </w:rPr>
        <w:tab/>
      </w:r>
      <w:r>
        <w:rPr>
          <w:noProof/>
        </w:rPr>
        <w:fldChar w:fldCharType="begin"/>
      </w:r>
      <w:r>
        <w:rPr>
          <w:noProof/>
        </w:rPr>
        <w:instrText xml:space="preserve"> PAGEREF _Toc345145492 \h </w:instrText>
      </w:r>
      <w:r>
        <w:rPr>
          <w:noProof/>
        </w:rPr>
      </w:r>
      <w:r>
        <w:rPr>
          <w:noProof/>
        </w:rPr>
        <w:fldChar w:fldCharType="separate"/>
      </w:r>
      <w:r w:rsidR="00DE5348">
        <w:rPr>
          <w:noProof/>
        </w:rPr>
        <w:t>5</w:t>
      </w:r>
      <w:r>
        <w:rPr>
          <w:noProof/>
        </w:rPr>
        <w:fldChar w:fldCharType="end"/>
      </w:r>
    </w:p>
    <w:p w14:paraId="5B1B615A" w14:textId="75401E61"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V. Board of Directors</w:t>
      </w:r>
      <w:r>
        <w:rPr>
          <w:noProof/>
        </w:rPr>
        <w:tab/>
      </w:r>
      <w:r>
        <w:rPr>
          <w:noProof/>
        </w:rPr>
        <w:fldChar w:fldCharType="begin"/>
      </w:r>
      <w:r>
        <w:rPr>
          <w:noProof/>
        </w:rPr>
        <w:instrText xml:space="preserve"> PAGEREF _Toc345145493 \h </w:instrText>
      </w:r>
      <w:r>
        <w:rPr>
          <w:noProof/>
        </w:rPr>
      </w:r>
      <w:r>
        <w:rPr>
          <w:noProof/>
        </w:rPr>
        <w:fldChar w:fldCharType="separate"/>
      </w:r>
      <w:r w:rsidR="00DE5348">
        <w:rPr>
          <w:noProof/>
        </w:rPr>
        <w:t>5</w:t>
      </w:r>
      <w:r>
        <w:rPr>
          <w:noProof/>
        </w:rPr>
        <w:fldChar w:fldCharType="end"/>
      </w:r>
    </w:p>
    <w:p w14:paraId="44729ACD" w14:textId="4FE6EB56"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VI. Executive Committee</w:t>
      </w:r>
      <w:r>
        <w:rPr>
          <w:noProof/>
        </w:rPr>
        <w:tab/>
      </w:r>
      <w:r>
        <w:rPr>
          <w:noProof/>
        </w:rPr>
        <w:fldChar w:fldCharType="begin"/>
      </w:r>
      <w:r>
        <w:rPr>
          <w:noProof/>
        </w:rPr>
        <w:instrText xml:space="preserve"> PAGEREF _Toc345145494 \h </w:instrText>
      </w:r>
      <w:r>
        <w:rPr>
          <w:noProof/>
        </w:rPr>
      </w:r>
      <w:r>
        <w:rPr>
          <w:noProof/>
        </w:rPr>
        <w:fldChar w:fldCharType="separate"/>
      </w:r>
      <w:r w:rsidR="00DE5348">
        <w:rPr>
          <w:noProof/>
        </w:rPr>
        <w:t>11</w:t>
      </w:r>
      <w:r>
        <w:rPr>
          <w:noProof/>
        </w:rPr>
        <w:fldChar w:fldCharType="end"/>
      </w:r>
    </w:p>
    <w:p w14:paraId="7BA993E5" w14:textId="50AA15CB"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VII. Advisory Panel</w:t>
      </w:r>
      <w:r>
        <w:rPr>
          <w:noProof/>
        </w:rPr>
        <w:tab/>
      </w:r>
      <w:r>
        <w:rPr>
          <w:noProof/>
        </w:rPr>
        <w:fldChar w:fldCharType="begin"/>
      </w:r>
      <w:r>
        <w:rPr>
          <w:noProof/>
        </w:rPr>
        <w:instrText xml:space="preserve"> PAGEREF _Toc345145495 \h </w:instrText>
      </w:r>
      <w:r>
        <w:rPr>
          <w:noProof/>
        </w:rPr>
      </w:r>
      <w:r>
        <w:rPr>
          <w:noProof/>
        </w:rPr>
        <w:fldChar w:fldCharType="separate"/>
      </w:r>
      <w:r w:rsidR="00DE5348">
        <w:rPr>
          <w:noProof/>
        </w:rPr>
        <w:t>12</w:t>
      </w:r>
      <w:r>
        <w:rPr>
          <w:noProof/>
        </w:rPr>
        <w:fldChar w:fldCharType="end"/>
      </w:r>
    </w:p>
    <w:p w14:paraId="339BA7D6" w14:textId="7A276303" w:rsidR="00C5235B" w:rsidRDefault="00C5235B" w:rsidP="00DD722C">
      <w:pPr>
        <w:pStyle w:val="TOC2"/>
        <w:rPr>
          <w:rFonts w:eastAsiaTheme="minorEastAsia" w:cstheme="minorBidi"/>
          <w:noProof/>
          <w:sz w:val="24"/>
          <w:szCs w:val="24"/>
          <w:lang w:eastAsia="ja-JP"/>
        </w:rPr>
      </w:pPr>
      <w:r w:rsidRPr="000501A7">
        <w:rPr>
          <w:noProof/>
        </w:rPr>
        <w:t>Article VIII. Committees and Commissions</w:t>
      </w:r>
      <w:r>
        <w:rPr>
          <w:noProof/>
        </w:rPr>
        <w:tab/>
      </w:r>
      <w:r>
        <w:rPr>
          <w:noProof/>
        </w:rPr>
        <w:fldChar w:fldCharType="begin"/>
      </w:r>
      <w:r>
        <w:rPr>
          <w:noProof/>
        </w:rPr>
        <w:instrText xml:space="preserve"> PAGEREF _Toc345145496 \h </w:instrText>
      </w:r>
      <w:r>
        <w:rPr>
          <w:noProof/>
        </w:rPr>
      </w:r>
      <w:r>
        <w:rPr>
          <w:noProof/>
        </w:rPr>
        <w:fldChar w:fldCharType="separate"/>
      </w:r>
      <w:r w:rsidR="00DE5348">
        <w:rPr>
          <w:noProof/>
        </w:rPr>
        <w:t>12</w:t>
      </w:r>
      <w:r>
        <w:rPr>
          <w:noProof/>
        </w:rPr>
        <w:fldChar w:fldCharType="end"/>
      </w:r>
    </w:p>
    <w:p w14:paraId="75828917" w14:textId="46AF00D3"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IX. Credentialing</w:t>
      </w:r>
      <w:r>
        <w:rPr>
          <w:noProof/>
        </w:rPr>
        <w:tab/>
      </w:r>
      <w:r>
        <w:rPr>
          <w:noProof/>
        </w:rPr>
        <w:fldChar w:fldCharType="begin"/>
      </w:r>
      <w:r>
        <w:rPr>
          <w:noProof/>
        </w:rPr>
        <w:instrText xml:space="preserve"> PAGEREF _Toc345145497 \h </w:instrText>
      </w:r>
      <w:r>
        <w:rPr>
          <w:noProof/>
        </w:rPr>
      </w:r>
      <w:r>
        <w:rPr>
          <w:noProof/>
        </w:rPr>
        <w:fldChar w:fldCharType="separate"/>
      </w:r>
      <w:r w:rsidR="00DE5348">
        <w:rPr>
          <w:noProof/>
        </w:rPr>
        <w:t>17</w:t>
      </w:r>
      <w:r>
        <w:rPr>
          <w:noProof/>
        </w:rPr>
        <w:fldChar w:fldCharType="end"/>
      </w:r>
    </w:p>
    <w:p w14:paraId="2BD23B15" w14:textId="47A65E20" w:rsidR="00C5235B" w:rsidRDefault="00C5235B" w:rsidP="00DD722C">
      <w:pPr>
        <w:pStyle w:val="TOC2"/>
        <w:rPr>
          <w:rFonts w:eastAsiaTheme="minorEastAsia" w:cstheme="minorBidi"/>
          <w:noProof/>
          <w:sz w:val="24"/>
          <w:szCs w:val="24"/>
          <w:lang w:eastAsia="ja-JP"/>
        </w:rPr>
      </w:pPr>
      <w:r w:rsidRPr="000501A7">
        <w:rPr>
          <w:noProof/>
        </w:rPr>
        <w:t>Article X: Affinity, Special Interest Groups, and Sections</w:t>
      </w:r>
      <w:r>
        <w:rPr>
          <w:noProof/>
        </w:rPr>
        <w:tab/>
      </w:r>
      <w:r>
        <w:rPr>
          <w:noProof/>
        </w:rPr>
        <w:fldChar w:fldCharType="begin"/>
      </w:r>
      <w:r>
        <w:rPr>
          <w:noProof/>
        </w:rPr>
        <w:instrText xml:space="preserve"> PAGEREF _Toc345145498 \h </w:instrText>
      </w:r>
      <w:r>
        <w:rPr>
          <w:noProof/>
        </w:rPr>
      </w:r>
      <w:r>
        <w:rPr>
          <w:noProof/>
        </w:rPr>
        <w:fldChar w:fldCharType="separate"/>
      </w:r>
      <w:r w:rsidR="00DE5348">
        <w:rPr>
          <w:noProof/>
        </w:rPr>
        <w:t>18</w:t>
      </w:r>
      <w:r>
        <w:rPr>
          <w:noProof/>
        </w:rPr>
        <w:fldChar w:fldCharType="end"/>
      </w:r>
    </w:p>
    <w:p w14:paraId="3B3154B1" w14:textId="459B4AF2"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XI. Official Publications</w:t>
      </w:r>
      <w:r>
        <w:rPr>
          <w:noProof/>
        </w:rPr>
        <w:tab/>
      </w:r>
      <w:r>
        <w:rPr>
          <w:noProof/>
        </w:rPr>
        <w:fldChar w:fldCharType="begin"/>
      </w:r>
      <w:r>
        <w:rPr>
          <w:noProof/>
        </w:rPr>
        <w:instrText xml:space="preserve"> PAGEREF _Toc345145499 \h </w:instrText>
      </w:r>
      <w:r>
        <w:rPr>
          <w:noProof/>
        </w:rPr>
      </w:r>
      <w:r>
        <w:rPr>
          <w:noProof/>
        </w:rPr>
        <w:fldChar w:fldCharType="separate"/>
      </w:r>
      <w:r w:rsidR="00DE5348">
        <w:rPr>
          <w:noProof/>
        </w:rPr>
        <w:t>19</w:t>
      </w:r>
      <w:r>
        <w:rPr>
          <w:noProof/>
        </w:rPr>
        <w:fldChar w:fldCharType="end"/>
      </w:r>
    </w:p>
    <w:p w14:paraId="6E8AEFC0" w14:textId="49E3F504" w:rsidR="00C5235B" w:rsidRDefault="00C5235B" w:rsidP="00DD722C">
      <w:pPr>
        <w:pStyle w:val="TOC2"/>
        <w:rPr>
          <w:rFonts w:eastAsiaTheme="minorEastAsia" w:cstheme="minorBidi"/>
          <w:noProof/>
          <w:sz w:val="24"/>
          <w:szCs w:val="24"/>
          <w:lang w:eastAsia="ja-JP"/>
        </w:rPr>
      </w:pPr>
      <w:r w:rsidRPr="000501A7">
        <w:rPr>
          <w:noProof/>
        </w:rPr>
        <w:t>Article XII. Parliamentary Procedure</w:t>
      </w:r>
      <w:r>
        <w:rPr>
          <w:noProof/>
        </w:rPr>
        <w:tab/>
      </w:r>
      <w:r>
        <w:rPr>
          <w:noProof/>
        </w:rPr>
        <w:fldChar w:fldCharType="begin"/>
      </w:r>
      <w:r>
        <w:rPr>
          <w:noProof/>
        </w:rPr>
        <w:instrText xml:space="preserve"> PAGEREF _Toc345145500 \h </w:instrText>
      </w:r>
      <w:r>
        <w:rPr>
          <w:noProof/>
        </w:rPr>
      </w:r>
      <w:r>
        <w:rPr>
          <w:noProof/>
        </w:rPr>
        <w:fldChar w:fldCharType="separate"/>
      </w:r>
      <w:r w:rsidR="00DE5348">
        <w:rPr>
          <w:noProof/>
        </w:rPr>
        <w:t>20</w:t>
      </w:r>
      <w:r>
        <w:rPr>
          <w:noProof/>
        </w:rPr>
        <w:fldChar w:fldCharType="end"/>
      </w:r>
    </w:p>
    <w:p w14:paraId="631C96B4" w14:textId="0A2564B2"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XIII. Indemnification</w:t>
      </w:r>
      <w:r>
        <w:rPr>
          <w:noProof/>
        </w:rPr>
        <w:tab/>
      </w:r>
      <w:r>
        <w:rPr>
          <w:noProof/>
        </w:rPr>
        <w:fldChar w:fldCharType="begin"/>
      </w:r>
      <w:r>
        <w:rPr>
          <w:noProof/>
        </w:rPr>
        <w:instrText xml:space="preserve"> PAGEREF _Toc345145501 \h </w:instrText>
      </w:r>
      <w:r>
        <w:rPr>
          <w:noProof/>
        </w:rPr>
      </w:r>
      <w:r>
        <w:rPr>
          <w:noProof/>
        </w:rPr>
        <w:fldChar w:fldCharType="separate"/>
      </w:r>
      <w:r w:rsidR="00DE5348">
        <w:rPr>
          <w:noProof/>
        </w:rPr>
        <w:t>20</w:t>
      </w:r>
      <w:r>
        <w:rPr>
          <w:noProof/>
        </w:rPr>
        <w:fldChar w:fldCharType="end"/>
      </w:r>
    </w:p>
    <w:p w14:paraId="5ACE5E44" w14:textId="7FCC8F5E"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XIV. Dissolution</w:t>
      </w:r>
      <w:r>
        <w:rPr>
          <w:noProof/>
        </w:rPr>
        <w:tab/>
      </w:r>
      <w:r>
        <w:rPr>
          <w:noProof/>
        </w:rPr>
        <w:fldChar w:fldCharType="begin"/>
      </w:r>
      <w:r>
        <w:rPr>
          <w:noProof/>
        </w:rPr>
        <w:instrText xml:space="preserve"> PAGEREF _Toc345145502 \h </w:instrText>
      </w:r>
      <w:r>
        <w:rPr>
          <w:noProof/>
        </w:rPr>
      </w:r>
      <w:r>
        <w:rPr>
          <w:noProof/>
        </w:rPr>
        <w:fldChar w:fldCharType="separate"/>
      </w:r>
      <w:r w:rsidR="00DE5348">
        <w:rPr>
          <w:noProof/>
        </w:rPr>
        <w:t>20</w:t>
      </w:r>
      <w:r>
        <w:rPr>
          <w:noProof/>
        </w:rPr>
        <w:fldChar w:fldCharType="end"/>
      </w:r>
    </w:p>
    <w:p w14:paraId="3A033F9A" w14:textId="04B8723A"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XVI. Definition and Terms</w:t>
      </w:r>
      <w:r>
        <w:rPr>
          <w:noProof/>
        </w:rPr>
        <w:tab/>
      </w:r>
      <w:r>
        <w:rPr>
          <w:noProof/>
        </w:rPr>
        <w:fldChar w:fldCharType="begin"/>
      </w:r>
      <w:r>
        <w:rPr>
          <w:noProof/>
        </w:rPr>
        <w:instrText xml:space="preserve"> PAGEREF _Toc345145503 \h </w:instrText>
      </w:r>
      <w:r>
        <w:rPr>
          <w:noProof/>
        </w:rPr>
      </w:r>
      <w:r>
        <w:rPr>
          <w:noProof/>
        </w:rPr>
        <w:fldChar w:fldCharType="separate"/>
      </w:r>
      <w:r w:rsidR="00DE5348">
        <w:rPr>
          <w:noProof/>
        </w:rPr>
        <w:t>21</w:t>
      </w:r>
      <w:r>
        <w:rPr>
          <w:noProof/>
        </w:rPr>
        <w:fldChar w:fldCharType="end"/>
      </w:r>
    </w:p>
    <w:p w14:paraId="29ABDC2D" w14:textId="77777777" w:rsidR="00CC2219" w:rsidRPr="00034A7B" w:rsidRDefault="008F7E90" w:rsidP="0077282F">
      <w:pPr>
        <w:pStyle w:val="Heading1"/>
        <w:spacing w:before="0" w:after="0"/>
        <w:rPr>
          <w:rFonts w:ascii="Arial Narrow" w:hAnsi="Arial Narrow"/>
        </w:rPr>
      </w:pPr>
      <w:r w:rsidRPr="00034A7B">
        <w:rPr>
          <w:rFonts w:ascii="Arial Narrow" w:hAnsi="Arial Narrow"/>
        </w:rPr>
        <w:fldChar w:fldCharType="end"/>
      </w:r>
    </w:p>
    <w:p w14:paraId="412A6D09" w14:textId="77777777" w:rsidR="00CC2219" w:rsidRPr="00034A7B" w:rsidRDefault="00CC2219" w:rsidP="00CC2219">
      <w:pPr>
        <w:rPr>
          <w:rFonts w:ascii="Arial Narrow" w:hAnsi="Arial Narrow" w:cs="Arial"/>
          <w:kern w:val="32"/>
          <w:sz w:val="32"/>
          <w:szCs w:val="32"/>
        </w:rPr>
      </w:pPr>
      <w:r w:rsidRPr="00034A7B">
        <w:rPr>
          <w:rFonts w:ascii="Arial Narrow" w:hAnsi="Arial Narrow"/>
        </w:rPr>
        <w:br w:type="page"/>
      </w:r>
    </w:p>
    <w:p w14:paraId="13A5BF13" w14:textId="77777777" w:rsidR="00C85BE4" w:rsidRPr="00034A7B" w:rsidRDefault="006B478F" w:rsidP="0077282F">
      <w:pPr>
        <w:pStyle w:val="Heading1"/>
        <w:spacing w:before="0" w:after="0"/>
        <w:rPr>
          <w:rFonts w:ascii="Arial Narrow" w:hAnsi="Arial Narrow"/>
        </w:rPr>
      </w:pPr>
      <w:bookmarkStart w:id="4" w:name="_Toc304557518"/>
      <w:bookmarkStart w:id="5" w:name="_Toc464634581"/>
      <w:bookmarkStart w:id="6" w:name="_Toc345145482"/>
      <w:r w:rsidRPr="00034A7B">
        <w:rPr>
          <w:rFonts w:ascii="Arial Narrow" w:hAnsi="Arial Narrow"/>
        </w:rPr>
        <w:lastRenderedPageBreak/>
        <w:t>Society for Simulation in Healthcare</w:t>
      </w:r>
      <w:r w:rsidR="00C85BE4" w:rsidRPr="00034A7B">
        <w:rPr>
          <w:rFonts w:ascii="Arial Narrow" w:hAnsi="Arial Narrow"/>
        </w:rPr>
        <w:br/>
        <w:t>B</w:t>
      </w:r>
      <w:r w:rsidR="00801DE3" w:rsidRPr="00034A7B">
        <w:rPr>
          <w:rFonts w:ascii="Arial Narrow" w:hAnsi="Arial Narrow"/>
        </w:rPr>
        <w:t>YLAWS</w:t>
      </w:r>
      <w:bookmarkEnd w:id="4"/>
      <w:bookmarkEnd w:id="5"/>
      <w:bookmarkEnd w:id="6"/>
    </w:p>
    <w:p w14:paraId="589FF658" w14:textId="77777777" w:rsidR="0077282F" w:rsidRPr="00034A7B" w:rsidRDefault="0077282F" w:rsidP="00220606">
      <w:pPr>
        <w:pStyle w:val="Heading2"/>
        <w:spacing w:before="0" w:after="0"/>
        <w:rPr>
          <w:rFonts w:ascii="Arial Narrow" w:hAnsi="Arial Narrow"/>
        </w:rPr>
      </w:pPr>
    </w:p>
    <w:p w14:paraId="0BBA81E3" w14:textId="77777777" w:rsidR="00051F04" w:rsidRPr="00034A7B" w:rsidRDefault="00051F04" w:rsidP="00220606">
      <w:pPr>
        <w:pStyle w:val="Heading2"/>
        <w:spacing w:before="0" w:after="0"/>
        <w:rPr>
          <w:rFonts w:ascii="Arial Narrow" w:hAnsi="Arial Narrow"/>
          <w:sz w:val="24"/>
        </w:rPr>
      </w:pPr>
      <w:bookmarkStart w:id="7" w:name="_Toc345145483"/>
      <w:r w:rsidRPr="00034A7B">
        <w:rPr>
          <w:rFonts w:ascii="Arial Narrow" w:hAnsi="Arial Narrow"/>
          <w:sz w:val="24"/>
        </w:rPr>
        <w:t xml:space="preserve">Article I. </w:t>
      </w:r>
      <w:r w:rsidR="006B478F" w:rsidRPr="00034A7B">
        <w:rPr>
          <w:rFonts w:ascii="Arial Narrow" w:hAnsi="Arial Narrow"/>
          <w:sz w:val="24"/>
        </w:rPr>
        <w:t>N</w:t>
      </w:r>
      <w:r w:rsidR="006868E2" w:rsidRPr="00034A7B">
        <w:rPr>
          <w:rFonts w:ascii="Arial Narrow" w:hAnsi="Arial Narrow"/>
          <w:sz w:val="24"/>
        </w:rPr>
        <w:t>ame</w:t>
      </w:r>
      <w:bookmarkEnd w:id="7"/>
      <w:r w:rsidR="000A03EB">
        <w:rPr>
          <w:rFonts w:ascii="Arial Narrow" w:hAnsi="Arial Narrow"/>
          <w:sz w:val="24"/>
        </w:rPr>
        <w:t xml:space="preserve"> &amp; Articles of Incorporation</w:t>
      </w:r>
    </w:p>
    <w:p w14:paraId="0D1594DE" w14:textId="77777777" w:rsidR="00051F04" w:rsidRDefault="006B478F" w:rsidP="00220606">
      <w:pPr>
        <w:pStyle w:val="BodyText"/>
        <w:spacing w:before="0" w:after="0"/>
        <w:rPr>
          <w:rFonts w:ascii="Arial Narrow" w:hAnsi="Arial Narrow"/>
          <w:sz w:val="24"/>
        </w:rPr>
      </w:pPr>
      <w:r w:rsidRPr="00034A7B">
        <w:rPr>
          <w:rFonts w:ascii="Arial Narrow" w:hAnsi="Arial Narrow"/>
          <w:sz w:val="24"/>
        </w:rPr>
        <w:t>The name of the organization shall be the Society for Simulation in Healthcare (hereinafter referred to as the “Society”), a not-for-profit corporation incorporated in the state of California.</w:t>
      </w:r>
      <w:r w:rsidR="000A03EB">
        <w:rPr>
          <w:rFonts w:ascii="Arial Narrow" w:hAnsi="Arial Narrow"/>
          <w:sz w:val="24"/>
        </w:rPr>
        <w:t xml:space="preserve"> SSH shall operate under the purposes set forth in its Articles of Incorporation.</w:t>
      </w:r>
    </w:p>
    <w:p w14:paraId="0FFCD35B" w14:textId="77777777" w:rsidR="00F800BB" w:rsidRPr="00034A7B" w:rsidRDefault="00F800BB" w:rsidP="00220606">
      <w:pPr>
        <w:rPr>
          <w:rFonts w:ascii="Arial Narrow" w:hAnsi="Arial Narrow"/>
          <w:b/>
        </w:rPr>
      </w:pPr>
    </w:p>
    <w:p w14:paraId="71450134" w14:textId="77777777" w:rsidR="0077282F" w:rsidRPr="00034A7B" w:rsidRDefault="0077282F" w:rsidP="00220606">
      <w:pPr>
        <w:rPr>
          <w:rFonts w:ascii="Arial Narrow" w:hAnsi="Arial Narrow"/>
        </w:rPr>
      </w:pPr>
    </w:p>
    <w:p w14:paraId="7F4C1C1A" w14:textId="77777777" w:rsidR="00034A7B" w:rsidRDefault="000A03EB" w:rsidP="00034A7B">
      <w:pPr>
        <w:rPr>
          <w:rFonts w:ascii="Arial Narrow" w:hAnsi="Arial Narrow"/>
          <w:b/>
        </w:rPr>
      </w:pPr>
      <w:r>
        <w:rPr>
          <w:rFonts w:ascii="Arial Narrow" w:hAnsi="Arial Narrow"/>
          <w:b/>
        </w:rPr>
        <w:t>Article II</w:t>
      </w:r>
      <w:r w:rsidR="008E5183">
        <w:rPr>
          <w:rFonts w:ascii="Arial Narrow" w:hAnsi="Arial Narrow"/>
          <w:b/>
        </w:rPr>
        <w:t>.</w:t>
      </w:r>
      <w:r w:rsidR="00034A7B" w:rsidRPr="00034A7B">
        <w:rPr>
          <w:rFonts w:ascii="Arial Narrow" w:hAnsi="Arial Narrow"/>
          <w:b/>
        </w:rPr>
        <w:t xml:space="preserve"> Anti-Trust</w:t>
      </w:r>
    </w:p>
    <w:p w14:paraId="25DF0729" w14:textId="77777777" w:rsidR="00034A7B" w:rsidRPr="00034A7B" w:rsidRDefault="00034A7B" w:rsidP="00034A7B">
      <w:pPr>
        <w:rPr>
          <w:rFonts w:ascii="Arial Narrow" w:hAnsi="Arial Narrow"/>
          <w:b/>
        </w:rPr>
      </w:pPr>
    </w:p>
    <w:p w14:paraId="78227127" w14:textId="77777777" w:rsidR="00034A7B" w:rsidRPr="00034A7B" w:rsidRDefault="00034A7B" w:rsidP="00034A7B">
      <w:pPr>
        <w:rPr>
          <w:rFonts w:ascii="Arial Narrow" w:eastAsiaTheme="minorEastAsia" w:hAnsi="Arial Narrow" w:cstheme="minorBidi"/>
          <w:color w:val="000000"/>
        </w:rPr>
      </w:pPr>
      <w:r>
        <w:rPr>
          <w:rFonts w:ascii="Arial Narrow" w:eastAsiaTheme="minorEastAsia" w:hAnsi="Arial Narrow" w:cstheme="minorBidi"/>
          <w:color w:val="000000"/>
        </w:rPr>
        <w:t>1.</w:t>
      </w:r>
      <w:r w:rsidRPr="00034A7B">
        <w:rPr>
          <w:rFonts w:ascii="Arial Narrow" w:eastAsiaTheme="minorEastAsia" w:hAnsi="Arial Narrow" w:cstheme="minorBidi"/>
          <w:color w:val="000000"/>
        </w:rPr>
        <w:t xml:space="preserve">      Applicable federal, state, and local laws and regulations including, but not limited to antitrust; and</w:t>
      </w:r>
    </w:p>
    <w:p w14:paraId="5C5BED63" w14:textId="77777777" w:rsidR="00B3707E" w:rsidRDefault="00034A7B" w:rsidP="00DF68A3">
      <w:pPr>
        <w:ind w:left="540" w:hanging="540"/>
        <w:rPr>
          <w:rFonts w:ascii="Arial Narrow" w:eastAsiaTheme="minorEastAsia" w:hAnsi="Arial Narrow" w:cstheme="minorBidi"/>
          <w:color w:val="000000"/>
        </w:rPr>
      </w:pPr>
      <w:r>
        <w:rPr>
          <w:rFonts w:ascii="Arial Narrow" w:eastAsiaTheme="minorEastAsia" w:hAnsi="Arial Narrow" w:cstheme="minorBidi"/>
          <w:color w:val="000000"/>
        </w:rPr>
        <w:t>2.</w:t>
      </w:r>
      <w:r w:rsidRPr="00034A7B">
        <w:rPr>
          <w:rFonts w:ascii="Arial Narrow" w:eastAsiaTheme="minorEastAsia" w:hAnsi="Arial Narrow" w:cstheme="minorBidi"/>
          <w:color w:val="000000"/>
        </w:rPr>
        <w:t xml:space="preserve">      Applicable tax exemption requirements, including the requirements that the Society not be organized for profit and that no part of its net earnings inure to the benefit of any private individual. </w:t>
      </w:r>
    </w:p>
    <w:p w14:paraId="4DAED17F" w14:textId="77777777" w:rsidR="00E41447" w:rsidRPr="00034A7B" w:rsidRDefault="00E41447" w:rsidP="00220606">
      <w:pPr>
        <w:rPr>
          <w:rFonts w:ascii="Arial Narrow" w:hAnsi="Arial Narrow"/>
        </w:rPr>
      </w:pPr>
    </w:p>
    <w:p w14:paraId="46A7C982" w14:textId="77777777" w:rsidR="00A844EC" w:rsidRPr="00034A7B" w:rsidRDefault="00A844EC" w:rsidP="00A844EC">
      <w:pPr>
        <w:pStyle w:val="Heading2"/>
        <w:spacing w:before="0" w:after="0"/>
        <w:rPr>
          <w:rFonts w:ascii="Arial Narrow" w:hAnsi="Arial Narrow"/>
          <w:sz w:val="24"/>
        </w:rPr>
      </w:pPr>
      <w:bookmarkStart w:id="8" w:name="_Toc345145485"/>
      <w:r w:rsidRPr="00034A7B">
        <w:rPr>
          <w:rFonts w:ascii="Arial Narrow" w:hAnsi="Arial Narrow"/>
          <w:sz w:val="24"/>
        </w:rPr>
        <w:t>Article III. Membership</w:t>
      </w:r>
      <w:bookmarkEnd w:id="8"/>
    </w:p>
    <w:p w14:paraId="2DEA47EF" w14:textId="77777777" w:rsidR="00A844EC" w:rsidRPr="00034A7B" w:rsidRDefault="00A844EC" w:rsidP="00A844EC">
      <w:pPr>
        <w:rPr>
          <w:rFonts w:ascii="Arial Narrow" w:hAnsi="Arial Narrow"/>
        </w:rPr>
      </w:pPr>
    </w:p>
    <w:p w14:paraId="0FD66F26" w14:textId="77777777" w:rsidR="00A844EC" w:rsidRPr="00034A7B" w:rsidRDefault="00C13472" w:rsidP="00A844EC">
      <w:pPr>
        <w:pStyle w:val="BodyText"/>
        <w:spacing w:before="0" w:after="0"/>
        <w:rPr>
          <w:rFonts w:ascii="Arial Narrow" w:hAnsi="Arial Narrow"/>
          <w:b/>
          <w:sz w:val="24"/>
        </w:rPr>
      </w:pPr>
      <w:r w:rsidRPr="00034A7B">
        <w:rPr>
          <w:rFonts w:ascii="Arial Narrow" w:hAnsi="Arial Narrow"/>
          <w:b/>
          <w:sz w:val="24"/>
        </w:rPr>
        <w:t xml:space="preserve">Section 1 </w:t>
      </w:r>
      <w:r w:rsidR="00A844EC" w:rsidRPr="00034A7B">
        <w:rPr>
          <w:rFonts w:ascii="Arial Narrow" w:hAnsi="Arial Narrow"/>
          <w:b/>
          <w:sz w:val="24"/>
        </w:rPr>
        <w:t>—</w:t>
      </w:r>
      <w:r w:rsidRPr="00034A7B">
        <w:rPr>
          <w:rFonts w:ascii="Arial Narrow" w:hAnsi="Arial Narrow"/>
          <w:b/>
          <w:sz w:val="24"/>
        </w:rPr>
        <w:t xml:space="preserve"> </w:t>
      </w:r>
      <w:r w:rsidR="00A844EC" w:rsidRPr="00034A7B">
        <w:rPr>
          <w:rFonts w:ascii="Arial Narrow" w:hAnsi="Arial Narrow"/>
          <w:b/>
          <w:sz w:val="24"/>
        </w:rPr>
        <w:t>Classifications</w:t>
      </w:r>
    </w:p>
    <w:p w14:paraId="3072B7AF" w14:textId="77777777" w:rsidR="00A844EC" w:rsidRPr="00034A7B" w:rsidRDefault="00A844EC" w:rsidP="00A844EC">
      <w:pPr>
        <w:pStyle w:val="BodyText"/>
        <w:spacing w:before="0" w:after="0"/>
        <w:rPr>
          <w:rFonts w:ascii="Arial Narrow" w:hAnsi="Arial Narrow"/>
          <w:b/>
          <w:sz w:val="24"/>
        </w:rPr>
      </w:pPr>
    </w:p>
    <w:p w14:paraId="3BFD74DD" w14:textId="77777777" w:rsidR="00E41447" w:rsidRDefault="00A844EC" w:rsidP="00C13472">
      <w:pPr>
        <w:pStyle w:val="Heading3"/>
        <w:numPr>
          <w:ilvl w:val="0"/>
          <w:numId w:val="4"/>
        </w:numPr>
        <w:jc w:val="left"/>
        <w:rPr>
          <w:rFonts w:ascii="Arial Narrow" w:hAnsi="Arial Narrow"/>
          <w:b w:val="0"/>
          <w:color w:val="000000"/>
          <w:sz w:val="24"/>
        </w:rPr>
      </w:pPr>
      <w:bookmarkStart w:id="9" w:name="_Toc464634585"/>
      <w:bookmarkStart w:id="10" w:name="_Toc345145486"/>
      <w:bookmarkStart w:id="11" w:name="_Toc304557254"/>
      <w:bookmarkStart w:id="12" w:name="_Toc304557523"/>
      <w:r w:rsidRPr="00034A7B">
        <w:rPr>
          <w:rFonts w:ascii="Arial Narrow" w:hAnsi="Arial Narrow"/>
          <w:b w:val="0"/>
          <w:color w:val="000000"/>
          <w:sz w:val="24"/>
        </w:rPr>
        <w:t>Active Members</w:t>
      </w:r>
      <w:r w:rsidR="00E41447">
        <w:rPr>
          <w:rFonts w:ascii="Arial Narrow" w:hAnsi="Arial Narrow"/>
          <w:b w:val="0"/>
          <w:color w:val="000000"/>
          <w:sz w:val="24"/>
        </w:rPr>
        <w:t>:</w:t>
      </w:r>
      <w:bookmarkEnd w:id="9"/>
      <w:bookmarkEnd w:id="10"/>
    </w:p>
    <w:p w14:paraId="05791649" w14:textId="77777777" w:rsidR="00E41447" w:rsidRPr="00683574" w:rsidRDefault="00683574" w:rsidP="00683574">
      <w:pPr>
        <w:pStyle w:val="ListParagraph"/>
        <w:numPr>
          <w:ilvl w:val="1"/>
          <w:numId w:val="4"/>
        </w:numPr>
        <w:outlineLvl w:val="0"/>
        <w:rPr>
          <w:rFonts w:ascii="Arial Narrow" w:hAnsi="Arial Narrow"/>
          <w:color w:val="000000"/>
          <w:sz w:val="24"/>
        </w:rPr>
      </w:pPr>
      <w:bookmarkStart w:id="13" w:name="_Toc464634586"/>
      <w:r w:rsidRPr="00683574">
        <w:rPr>
          <w:rFonts w:ascii="Arial Narrow" w:hAnsi="Arial Narrow"/>
          <w:color w:val="000000"/>
          <w:sz w:val="24"/>
        </w:rPr>
        <w:t>Individuals committed to advancing the application of simulation in healthcare</w:t>
      </w:r>
      <w:r w:rsidR="00A844EC" w:rsidRPr="00683574">
        <w:rPr>
          <w:rFonts w:ascii="Arial Narrow" w:hAnsi="Arial Narrow"/>
          <w:color w:val="000000"/>
          <w:sz w:val="24"/>
        </w:rPr>
        <w:t>.</w:t>
      </w:r>
      <w:bookmarkEnd w:id="13"/>
      <w:r w:rsidR="00A844EC" w:rsidRPr="00683574">
        <w:rPr>
          <w:rFonts w:ascii="Arial Narrow" w:hAnsi="Arial Narrow"/>
          <w:color w:val="000000"/>
          <w:sz w:val="24"/>
        </w:rPr>
        <w:t xml:space="preserve"> </w:t>
      </w:r>
    </w:p>
    <w:p w14:paraId="11589363" w14:textId="6430F1ED" w:rsidR="00E41447" w:rsidRDefault="00A844EC" w:rsidP="006C4274">
      <w:pPr>
        <w:pStyle w:val="Heading3"/>
        <w:numPr>
          <w:ilvl w:val="1"/>
          <w:numId w:val="4"/>
        </w:numPr>
        <w:jc w:val="left"/>
        <w:rPr>
          <w:rFonts w:ascii="Arial Narrow" w:hAnsi="Arial Narrow"/>
          <w:b w:val="0"/>
          <w:color w:val="000000"/>
          <w:sz w:val="24"/>
        </w:rPr>
      </w:pPr>
      <w:bookmarkStart w:id="14" w:name="_Toc464634587"/>
      <w:bookmarkStart w:id="15" w:name="_Toc345145487"/>
      <w:r w:rsidRPr="00034A7B">
        <w:rPr>
          <w:rFonts w:ascii="Arial Narrow" w:hAnsi="Arial Narrow"/>
          <w:b w:val="0"/>
          <w:color w:val="000000"/>
          <w:sz w:val="24"/>
        </w:rPr>
        <w:t>Student/Resident Members are Active Members.</w:t>
      </w:r>
      <w:bookmarkEnd w:id="14"/>
      <w:bookmarkEnd w:id="15"/>
      <w:r w:rsidRPr="00034A7B">
        <w:rPr>
          <w:rFonts w:ascii="Arial Narrow" w:hAnsi="Arial Narrow"/>
          <w:b w:val="0"/>
          <w:color w:val="000000"/>
          <w:sz w:val="24"/>
        </w:rPr>
        <w:t xml:space="preserve"> </w:t>
      </w:r>
    </w:p>
    <w:p w14:paraId="0E1AFE88" w14:textId="77777777" w:rsidR="00E41447" w:rsidRDefault="00A844EC" w:rsidP="00A844EC">
      <w:pPr>
        <w:pStyle w:val="Heading3"/>
        <w:numPr>
          <w:ilvl w:val="0"/>
          <w:numId w:val="4"/>
        </w:numPr>
        <w:jc w:val="left"/>
        <w:rPr>
          <w:rFonts w:ascii="Arial Narrow" w:hAnsi="Arial Narrow"/>
          <w:b w:val="0"/>
          <w:color w:val="000000"/>
          <w:sz w:val="24"/>
        </w:rPr>
      </w:pPr>
      <w:bookmarkStart w:id="16" w:name="_Toc464634588"/>
      <w:bookmarkStart w:id="17" w:name="_Toc345145488"/>
      <w:bookmarkStart w:id="18" w:name="_Toc304557255"/>
      <w:bookmarkStart w:id="19" w:name="_Toc304557524"/>
      <w:bookmarkEnd w:id="11"/>
      <w:bookmarkEnd w:id="12"/>
      <w:r w:rsidRPr="00034A7B">
        <w:rPr>
          <w:rFonts w:ascii="Arial Narrow" w:hAnsi="Arial Narrow"/>
          <w:b w:val="0"/>
          <w:color w:val="000000"/>
          <w:sz w:val="24"/>
        </w:rPr>
        <w:t>Honorary Member</w:t>
      </w:r>
      <w:r w:rsidR="00E41447">
        <w:rPr>
          <w:rFonts w:ascii="Arial Narrow" w:hAnsi="Arial Narrow"/>
          <w:b w:val="0"/>
          <w:color w:val="000000"/>
          <w:sz w:val="24"/>
        </w:rPr>
        <w:t>:</w:t>
      </w:r>
      <w:bookmarkEnd w:id="16"/>
      <w:bookmarkEnd w:id="17"/>
    </w:p>
    <w:p w14:paraId="3CA35869" w14:textId="77777777" w:rsidR="00E41447" w:rsidRDefault="00A844EC" w:rsidP="008D0A48">
      <w:pPr>
        <w:pStyle w:val="Heading3"/>
        <w:numPr>
          <w:ilvl w:val="1"/>
          <w:numId w:val="4"/>
        </w:numPr>
        <w:jc w:val="left"/>
        <w:rPr>
          <w:rFonts w:ascii="Arial Narrow" w:hAnsi="Arial Narrow"/>
          <w:b w:val="0"/>
          <w:color w:val="000000"/>
          <w:sz w:val="24"/>
        </w:rPr>
      </w:pPr>
      <w:bookmarkStart w:id="20" w:name="_Toc464634589"/>
      <w:bookmarkStart w:id="21" w:name="_Toc345145489"/>
      <w:r w:rsidRPr="00034A7B">
        <w:rPr>
          <w:rFonts w:ascii="Arial Narrow" w:hAnsi="Arial Narrow"/>
          <w:b w:val="0"/>
          <w:color w:val="000000"/>
          <w:sz w:val="24"/>
        </w:rPr>
        <w:t>An individual, who is not a member of the Society, who has rendered outstanding service to the Society or in the area of simulation education, research, or development.</w:t>
      </w:r>
      <w:bookmarkEnd w:id="20"/>
      <w:bookmarkEnd w:id="21"/>
      <w:r w:rsidRPr="00034A7B">
        <w:rPr>
          <w:rFonts w:ascii="Arial Narrow" w:hAnsi="Arial Narrow"/>
          <w:b w:val="0"/>
          <w:color w:val="000000"/>
          <w:sz w:val="24"/>
        </w:rPr>
        <w:t xml:space="preserve"> </w:t>
      </w:r>
    </w:p>
    <w:p w14:paraId="6183860A" w14:textId="77777777" w:rsidR="00E41447" w:rsidRDefault="00A844EC" w:rsidP="008D0A48">
      <w:pPr>
        <w:pStyle w:val="Heading3"/>
        <w:numPr>
          <w:ilvl w:val="1"/>
          <w:numId w:val="4"/>
        </w:numPr>
        <w:jc w:val="left"/>
        <w:rPr>
          <w:rFonts w:ascii="Arial Narrow" w:hAnsi="Arial Narrow"/>
          <w:b w:val="0"/>
          <w:color w:val="000000"/>
          <w:sz w:val="24"/>
        </w:rPr>
      </w:pPr>
      <w:bookmarkStart w:id="22" w:name="_Toc464634590"/>
      <w:bookmarkStart w:id="23" w:name="_Toc345145490"/>
      <w:r w:rsidRPr="00034A7B">
        <w:rPr>
          <w:rFonts w:ascii="Arial Narrow" w:hAnsi="Arial Narrow"/>
          <w:b w:val="0"/>
          <w:sz w:val="24"/>
        </w:rPr>
        <w:t xml:space="preserve">To receive the designation of honorary Member, the individual must </w:t>
      </w:r>
      <w:r w:rsidRPr="00034A7B">
        <w:rPr>
          <w:rFonts w:ascii="Arial Narrow" w:hAnsi="Arial Narrow"/>
          <w:b w:val="0"/>
          <w:color w:val="000000"/>
          <w:sz w:val="24"/>
        </w:rPr>
        <w:t>receive an affirmative majority vote by the Society Board of Directors.</w:t>
      </w:r>
      <w:bookmarkEnd w:id="22"/>
      <w:bookmarkEnd w:id="23"/>
      <w:r w:rsidRPr="00034A7B">
        <w:rPr>
          <w:rFonts w:ascii="Arial Narrow" w:hAnsi="Arial Narrow"/>
          <w:b w:val="0"/>
          <w:color w:val="000000"/>
          <w:sz w:val="24"/>
        </w:rPr>
        <w:t xml:space="preserve"> </w:t>
      </w:r>
    </w:p>
    <w:p w14:paraId="0DBA1BEE" w14:textId="77777777" w:rsidR="00A844EC" w:rsidRPr="00034A7B" w:rsidRDefault="00A844EC" w:rsidP="008D0A48">
      <w:pPr>
        <w:pStyle w:val="Heading3"/>
        <w:numPr>
          <w:ilvl w:val="1"/>
          <w:numId w:val="4"/>
        </w:numPr>
        <w:jc w:val="left"/>
        <w:rPr>
          <w:rFonts w:ascii="Arial Narrow" w:hAnsi="Arial Narrow"/>
          <w:b w:val="0"/>
          <w:color w:val="000000"/>
          <w:sz w:val="24"/>
        </w:rPr>
      </w:pPr>
      <w:bookmarkStart w:id="24" w:name="_Toc464634591"/>
      <w:bookmarkStart w:id="25" w:name="_Toc345145491"/>
      <w:r w:rsidRPr="00034A7B">
        <w:rPr>
          <w:rFonts w:ascii="Arial Narrow" w:hAnsi="Arial Narrow"/>
          <w:b w:val="0"/>
          <w:color w:val="000000"/>
          <w:sz w:val="24"/>
        </w:rPr>
        <w:t>Honorary membership is for life unless revoked, is not transferable, and includes all benefits of membership.</w:t>
      </w:r>
      <w:bookmarkEnd w:id="18"/>
      <w:bookmarkEnd w:id="19"/>
      <w:bookmarkEnd w:id="24"/>
      <w:bookmarkEnd w:id="25"/>
    </w:p>
    <w:p w14:paraId="37CE3B53" w14:textId="1D1111DF" w:rsidR="00E41447" w:rsidRDefault="00720C06" w:rsidP="00A844EC">
      <w:pPr>
        <w:pStyle w:val="ListParagraph"/>
        <w:numPr>
          <w:ilvl w:val="0"/>
          <w:numId w:val="4"/>
        </w:numPr>
        <w:rPr>
          <w:rFonts w:ascii="Arial Narrow" w:hAnsi="Arial Narrow"/>
          <w:sz w:val="24"/>
        </w:rPr>
      </w:pPr>
      <w:r>
        <w:rPr>
          <w:rFonts w:ascii="Arial Narrow" w:hAnsi="Arial Narrow"/>
          <w:sz w:val="24"/>
        </w:rPr>
        <w:t xml:space="preserve">Distinguished </w:t>
      </w:r>
      <w:r w:rsidR="00A844EC" w:rsidRPr="00034A7B">
        <w:rPr>
          <w:rFonts w:ascii="Arial Narrow" w:hAnsi="Arial Narrow"/>
          <w:sz w:val="24"/>
        </w:rPr>
        <w:t>Life Member</w:t>
      </w:r>
      <w:r w:rsidR="00E41447">
        <w:rPr>
          <w:rFonts w:ascii="Arial Narrow" w:hAnsi="Arial Narrow"/>
          <w:sz w:val="24"/>
        </w:rPr>
        <w:t>:</w:t>
      </w:r>
      <w:r w:rsidR="00A844EC" w:rsidRPr="00034A7B">
        <w:rPr>
          <w:rFonts w:ascii="Arial Narrow" w:hAnsi="Arial Narrow"/>
          <w:sz w:val="24"/>
        </w:rPr>
        <w:t xml:space="preserve"> </w:t>
      </w:r>
    </w:p>
    <w:p w14:paraId="7DC6AC06" w14:textId="77777777" w:rsidR="00E41447" w:rsidRDefault="00A844EC" w:rsidP="008D0A48">
      <w:pPr>
        <w:pStyle w:val="ListParagraph"/>
        <w:numPr>
          <w:ilvl w:val="1"/>
          <w:numId w:val="4"/>
        </w:numPr>
        <w:rPr>
          <w:rFonts w:ascii="Arial Narrow" w:hAnsi="Arial Narrow"/>
          <w:sz w:val="24"/>
        </w:rPr>
      </w:pPr>
      <w:r w:rsidRPr="00034A7B">
        <w:rPr>
          <w:rFonts w:ascii="Arial Narrow" w:hAnsi="Arial Narrow"/>
          <w:sz w:val="24"/>
        </w:rPr>
        <w:t xml:space="preserve">An individual member of the Society who has rendered outstanding service to the Society or to the field of simulation. </w:t>
      </w:r>
    </w:p>
    <w:p w14:paraId="49C27052" w14:textId="77777777" w:rsidR="00E41447" w:rsidRPr="00E41447" w:rsidRDefault="00A844EC" w:rsidP="008D0A48">
      <w:pPr>
        <w:pStyle w:val="ListParagraph"/>
        <w:numPr>
          <w:ilvl w:val="1"/>
          <w:numId w:val="4"/>
        </w:numPr>
        <w:rPr>
          <w:rFonts w:ascii="Arial Narrow" w:hAnsi="Arial Narrow"/>
          <w:sz w:val="24"/>
        </w:rPr>
      </w:pPr>
      <w:r w:rsidRPr="00034A7B">
        <w:rPr>
          <w:rFonts w:ascii="Arial Narrow" w:hAnsi="Arial Narrow"/>
          <w:sz w:val="24"/>
        </w:rPr>
        <w:t xml:space="preserve">To receive the designation of Life Member, the individual must </w:t>
      </w:r>
      <w:r w:rsidRPr="00034A7B">
        <w:rPr>
          <w:rFonts w:ascii="Arial Narrow" w:hAnsi="Arial Narrow"/>
          <w:color w:val="000000"/>
          <w:sz w:val="24"/>
        </w:rPr>
        <w:t xml:space="preserve">receive an affirmative majority vote by the Society Board of Directors.  </w:t>
      </w:r>
    </w:p>
    <w:p w14:paraId="435BC34B" w14:textId="77777777" w:rsidR="00A844EC" w:rsidRPr="00034A7B" w:rsidRDefault="00A844EC" w:rsidP="008D0A48">
      <w:pPr>
        <w:pStyle w:val="ListParagraph"/>
        <w:numPr>
          <w:ilvl w:val="1"/>
          <w:numId w:val="4"/>
        </w:numPr>
        <w:rPr>
          <w:rFonts w:ascii="Arial Narrow" w:hAnsi="Arial Narrow"/>
          <w:sz w:val="24"/>
        </w:rPr>
      </w:pPr>
      <w:r w:rsidRPr="00034A7B">
        <w:rPr>
          <w:rFonts w:ascii="Arial Narrow" w:hAnsi="Arial Narrow"/>
          <w:color w:val="000000"/>
          <w:sz w:val="24"/>
        </w:rPr>
        <w:t>Life membership is for the life of the individual unless</w:t>
      </w:r>
      <w:r w:rsidR="00487A8B" w:rsidRPr="00034A7B">
        <w:rPr>
          <w:rFonts w:ascii="Arial Narrow" w:hAnsi="Arial Narrow"/>
          <w:color w:val="000000"/>
          <w:sz w:val="24"/>
        </w:rPr>
        <w:t xml:space="preserve"> revoked, is not transferable, </w:t>
      </w:r>
      <w:r w:rsidRPr="00034A7B">
        <w:rPr>
          <w:rFonts w:ascii="Arial Narrow" w:hAnsi="Arial Narrow"/>
          <w:color w:val="000000"/>
          <w:sz w:val="24"/>
        </w:rPr>
        <w:t xml:space="preserve">and includes all benefits of membership. </w:t>
      </w:r>
    </w:p>
    <w:p w14:paraId="325FF55B" w14:textId="77777777" w:rsidR="00A844EC" w:rsidRPr="00034A7B" w:rsidRDefault="00A844EC" w:rsidP="00A844EC">
      <w:pPr>
        <w:pStyle w:val="ListParagraph"/>
        <w:rPr>
          <w:rFonts w:ascii="Arial Narrow" w:hAnsi="Arial Narrow"/>
          <w:b/>
          <w:sz w:val="24"/>
        </w:rPr>
      </w:pPr>
    </w:p>
    <w:p w14:paraId="2654671F" w14:textId="77777777" w:rsidR="00A844EC" w:rsidRPr="00034A7B" w:rsidRDefault="00C13472" w:rsidP="00A844EC">
      <w:pPr>
        <w:pStyle w:val="BodyText"/>
        <w:spacing w:before="0" w:after="0"/>
        <w:rPr>
          <w:rFonts w:ascii="Arial Narrow" w:hAnsi="Arial Narrow"/>
          <w:b/>
          <w:sz w:val="24"/>
        </w:rPr>
      </w:pPr>
      <w:r w:rsidRPr="00034A7B">
        <w:rPr>
          <w:rFonts w:ascii="Arial Narrow" w:hAnsi="Arial Narrow"/>
          <w:b/>
          <w:sz w:val="24"/>
        </w:rPr>
        <w:t xml:space="preserve">Section 2 </w:t>
      </w:r>
      <w:r w:rsidR="00A844EC" w:rsidRPr="00034A7B">
        <w:rPr>
          <w:rFonts w:ascii="Arial Narrow" w:hAnsi="Arial Narrow"/>
          <w:b/>
          <w:sz w:val="24"/>
        </w:rPr>
        <w:t>—</w:t>
      </w:r>
      <w:r w:rsidRPr="00034A7B">
        <w:rPr>
          <w:rFonts w:ascii="Arial Narrow" w:hAnsi="Arial Narrow"/>
          <w:b/>
          <w:sz w:val="24"/>
        </w:rPr>
        <w:t xml:space="preserve"> </w:t>
      </w:r>
      <w:r w:rsidR="00A844EC" w:rsidRPr="00034A7B">
        <w:rPr>
          <w:rFonts w:ascii="Arial Narrow" w:hAnsi="Arial Narrow"/>
          <w:b/>
          <w:sz w:val="24"/>
        </w:rPr>
        <w:t>Privileges</w:t>
      </w:r>
    </w:p>
    <w:p w14:paraId="0F04D98B" w14:textId="77777777" w:rsidR="00A844EC" w:rsidRPr="00034A7B" w:rsidRDefault="00A844EC" w:rsidP="00A844EC">
      <w:pPr>
        <w:pStyle w:val="BodyText"/>
        <w:spacing w:before="0" w:after="0"/>
        <w:rPr>
          <w:rFonts w:ascii="Arial Narrow" w:hAnsi="Arial Narrow"/>
          <w:b/>
          <w:sz w:val="24"/>
        </w:rPr>
      </w:pPr>
    </w:p>
    <w:p w14:paraId="481A75B3" w14:textId="77777777" w:rsidR="00C13472" w:rsidRPr="00034A7B" w:rsidRDefault="00A844EC" w:rsidP="00C13472">
      <w:pPr>
        <w:pStyle w:val="BodyText"/>
        <w:numPr>
          <w:ilvl w:val="0"/>
          <w:numId w:val="5"/>
        </w:numPr>
        <w:spacing w:before="0" w:after="0"/>
        <w:rPr>
          <w:rFonts w:ascii="Arial Narrow" w:hAnsi="Arial Narrow"/>
          <w:sz w:val="24"/>
        </w:rPr>
      </w:pPr>
      <w:r w:rsidRPr="00034A7B">
        <w:rPr>
          <w:rFonts w:ascii="Arial Narrow" w:hAnsi="Arial Narrow"/>
          <w:sz w:val="24"/>
        </w:rPr>
        <w:t>Active members:</w:t>
      </w:r>
    </w:p>
    <w:p w14:paraId="3A222374" w14:textId="77777777" w:rsidR="00C13472" w:rsidRPr="00034A7B" w:rsidRDefault="00A844EC" w:rsidP="00C13472">
      <w:pPr>
        <w:pStyle w:val="BodyText"/>
        <w:numPr>
          <w:ilvl w:val="1"/>
          <w:numId w:val="5"/>
        </w:numPr>
        <w:spacing w:before="0" w:after="0"/>
        <w:rPr>
          <w:rFonts w:ascii="Arial Narrow" w:hAnsi="Arial Narrow"/>
          <w:sz w:val="24"/>
        </w:rPr>
      </w:pPr>
      <w:r w:rsidRPr="00034A7B">
        <w:rPr>
          <w:rFonts w:ascii="Arial Narrow" w:hAnsi="Arial Narrow"/>
          <w:sz w:val="24"/>
        </w:rPr>
        <w:t>Have the right to vote on all matters submitted to membership concerning the Society except those specifically delegated to the Board of Directors, the Executive Committee or the officers.</w:t>
      </w:r>
    </w:p>
    <w:p w14:paraId="4AB6E14C" w14:textId="77777777" w:rsidR="00C13472" w:rsidRPr="00034A7B" w:rsidRDefault="00A844EC" w:rsidP="00C13472">
      <w:pPr>
        <w:pStyle w:val="BodyText"/>
        <w:numPr>
          <w:ilvl w:val="1"/>
          <w:numId w:val="5"/>
        </w:numPr>
        <w:spacing w:before="0" w:after="0"/>
        <w:rPr>
          <w:rFonts w:ascii="Arial Narrow" w:hAnsi="Arial Narrow"/>
          <w:sz w:val="24"/>
        </w:rPr>
      </w:pPr>
      <w:r w:rsidRPr="00034A7B">
        <w:rPr>
          <w:rFonts w:ascii="Arial Narrow" w:hAnsi="Arial Narrow"/>
          <w:sz w:val="24"/>
        </w:rPr>
        <w:t xml:space="preserve">Receive </w:t>
      </w:r>
      <w:r w:rsidR="00761401" w:rsidRPr="00034A7B">
        <w:rPr>
          <w:rFonts w:ascii="Arial Narrow" w:hAnsi="Arial Narrow"/>
          <w:sz w:val="24"/>
        </w:rPr>
        <w:t xml:space="preserve">Society </w:t>
      </w:r>
      <w:r w:rsidRPr="00034A7B">
        <w:rPr>
          <w:rFonts w:ascii="Arial Narrow" w:hAnsi="Arial Narrow"/>
          <w:sz w:val="24"/>
        </w:rPr>
        <w:t>publications according to the dues policies</w:t>
      </w:r>
      <w:r w:rsidR="00761401" w:rsidRPr="00034A7B">
        <w:rPr>
          <w:rFonts w:ascii="Arial Narrow" w:hAnsi="Arial Narrow"/>
          <w:sz w:val="24"/>
        </w:rPr>
        <w:t>.</w:t>
      </w:r>
    </w:p>
    <w:p w14:paraId="64EDF760" w14:textId="77777777" w:rsidR="00C13472" w:rsidRPr="00034A7B" w:rsidRDefault="00761401" w:rsidP="00C13472">
      <w:pPr>
        <w:pStyle w:val="BodyText"/>
        <w:numPr>
          <w:ilvl w:val="1"/>
          <w:numId w:val="5"/>
        </w:numPr>
        <w:spacing w:before="0" w:after="0"/>
        <w:rPr>
          <w:rFonts w:ascii="Arial Narrow" w:hAnsi="Arial Narrow"/>
          <w:sz w:val="24"/>
        </w:rPr>
      </w:pPr>
      <w:r w:rsidRPr="00034A7B">
        <w:rPr>
          <w:rFonts w:ascii="Arial Narrow" w:hAnsi="Arial Narrow"/>
          <w:sz w:val="24"/>
        </w:rPr>
        <w:t>Are</w:t>
      </w:r>
      <w:r w:rsidR="00A844EC" w:rsidRPr="00034A7B">
        <w:rPr>
          <w:rFonts w:ascii="Arial Narrow" w:hAnsi="Arial Narrow"/>
          <w:sz w:val="24"/>
        </w:rPr>
        <w:t xml:space="preserve"> invited to participate in all relevant activities of the </w:t>
      </w:r>
      <w:r w:rsidR="006C4274">
        <w:rPr>
          <w:rFonts w:ascii="Arial Narrow" w:hAnsi="Arial Narrow"/>
          <w:sz w:val="24"/>
        </w:rPr>
        <w:t>Society</w:t>
      </w:r>
      <w:r w:rsidR="00A844EC" w:rsidRPr="00034A7B">
        <w:rPr>
          <w:rFonts w:ascii="Arial Narrow" w:hAnsi="Arial Narrow"/>
          <w:sz w:val="24"/>
        </w:rPr>
        <w:t>.</w:t>
      </w:r>
    </w:p>
    <w:p w14:paraId="183804C1" w14:textId="77777777" w:rsidR="00A844EC" w:rsidRDefault="00761401" w:rsidP="00C13472">
      <w:pPr>
        <w:pStyle w:val="BodyText"/>
        <w:numPr>
          <w:ilvl w:val="1"/>
          <w:numId w:val="5"/>
        </w:numPr>
        <w:spacing w:before="0" w:after="0"/>
        <w:rPr>
          <w:rFonts w:ascii="Arial Narrow" w:hAnsi="Arial Narrow"/>
          <w:sz w:val="24"/>
        </w:rPr>
      </w:pPr>
      <w:r w:rsidRPr="00034A7B">
        <w:rPr>
          <w:rFonts w:ascii="Arial Narrow" w:hAnsi="Arial Narrow"/>
          <w:sz w:val="24"/>
        </w:rPr>
        <w:t>Are</w:t>
      </w:r>
      <w:r w:rsidR="00A844EC" w:rsidRPr="00034A7B">
        <w:rPr>
          <w:rFonts w:ascii="Arial Narrow" w:hAnsi="Arial Narrow"/>
          <w:sz w:val="24"/>
        </w:rPr>
        <w:t xml:space="preserve"> eligible, according to the Society’s bylaws, </w:t>
      </w:r>
      <w:r w:rsidR="006C4274">
        <w:rPr>
          <w:rFonts w:ascii="Arial Narrow" w:hAnsi="Arial Narrow"/>
          <w:sz w:val="24"/>
        </w:rPr>
        <w:t xml:space="preserve">to be nominated </w:t>
      </w:r>
      <w:r w:rsidR="00A844EC" w:rsidRPr="00034A7B">
        <w:rPr>
          <w:rFonts w:ascii="Arial Narrow" w:hAnsi="Arial Narrow"/>
          <w:sz w:val="24"/>
        </w:rPr>
        <w:t>as a candidate for any elected or appointed office of the Society.</w:t>
      </w:r>
    </w:p>
    <w:p w14:paraId="381B22A7" w14:textId="77777777" w:rsidR="00683574" w:rsidRPr="00683574" w:rsidRDefault="00683574" w:rsidP="00C13472">
      <w:pPr>
        <w:pStyle w:val="BodyText"/>
        <w:numPr>
          <w:ilvl w:val="1"/>
          <w:numId w:val="5"/>
        </w:numPr>
        <w:spacing w:before="0" w:after="0"/>
        <w:rPr>
          <w:rFonts w:ascii="Arial Narrow" w:hAnsi="Arial Narrow"/>
          <w:sz w:val="24"/>
        </w:rPr>
      </w:pPr>
      <w:r w:rsidRPr="00301041">
        <w:rPr>
          <w:rFonts w:ascii="Arial Narrow" w:hAnsi="Arial Narrow" w:cs="Arial"/>
          <w:sz w:val="24"/>
        </w:rPr>
        <w:lastRenderedPageBreak/>
        <w:t>Pursuant to the laws and regulations of the state where the Society is incorporated, the accounting records and minutes of proceedings of the members of the board and committees of the board shall be open to inspection upon written request of the society of any member at any reasonable time, for a purpose reasonable related to such person’s interests as a member.</w:t>
      </w:r>
    </w:p>
    <w:p w14:paraId="040D1F89" w14:textId="0C925204" w:rsidR="00A844EC" w:rsidRPr="00034A7B" w:rsidRDefault="00A844EC" w:rsidP="00C13472">
      <w:pPr>
        <w:pStyle w:val="BodyText"/>
        <w:numPr>
          <w:ilvl w:val="0"/>
          <w:numId w:val="5"/>
        </w:numPr>
        <w:spacing w:before="0" w:after="0"/>
        <w:rPr>
          <w:rFonts w:ascii="Arial Narrow" w:hAnsi="Arial Narrow"/>
          <w:sz w:val="24"/>
        </w:rPr>
      </w:pPr>
      <w:r w:rsidRPr="00034A7B">
        <w:rPr>
          <w:rFonts w:ascii="Arial Narrow" w:hAnsi="Arial Narrow"/>
          <w:sz w:val="24"/>
        </w:rPr>
        <w:t xml:space="preserve">Honorary and </w:t>
      </w:r>
      <w:r w:rsidR="00720C06">
        <w:rPr>
          <w:rFonts w:ascii="Arial Narrow" w:hAnsi="Arial Narrow"/>
          <w:sz w:val="24"/>
        </w:rPr>
        <w:t xml:space="preserve">Distinguished </w:t>
      </w:r>
      <w:r w:rsidRPr="00034A7B">
        <w:rPr>
          <w:rFonts w:ascii="Arial Narrow" w:hAnsi="Arial Narrow"/>
          <w:sz w:val="24"/>
        </w:rPr>
        <w:t xml:space="preserve">Life Members: </w:t>
      </w:r>
    </w:p>
    <w:p w14:paraId="067F8D76" w14:textId="77777777" w:rsidR="00FD422E" w:rsidRDefault="00A844EC" w:rsidP="00A844EC">
      <w:pPr>
        <w:pStyle w:val="BodyText"/>
        <w:numPr>
          <w:ilvl w:val="1"/>
          <w:numId w:val="5"/>
        </w:numPr>
        <w:spacing w:before="0" w:after="0"/>
        <w:rPr>
          <w:rFonts w:ascii="Arial Narrow" w:hAnsi="Arial Narrow"/>
          <w:sz w:val="24"/>
        </w:rPr>
      </w:pPr>
      <w:r w:rsidRPr="00034A7B">
        <w:rPr>
          <w:rFonts w:ascii="Arial Narrow" w:hAnsi="Arial Narrow"/>
          <w:sz w:val="24"/>
        </w:rPr>
        <w:t xml:space="preserve">Such members will be without any dues requirement, and will receive all the privileges of Active Members with the exceptions noted below. </w:t>
      </w:r>
    </w:p>
    <w:p w14:paraId="66628E4E" w14:textId="3EE8FFB5" w:rsidR="00A844EC" w:rsidRPr="00034A7B" w:rsidRDefault="00A844EC" w:rsidP="00A844EC">
      <w:pPr>
        <w:pStyle w:val="BodyText"/>
        <w:numPr>
          <w:ilvl w:val="1"/>
          <w:numId w:val="5"/>
        </w:numPr>
        <w:spacing w:before="0" w:after="0"/>
        <w:rPr>
          <w:rFonts w:ascii="Arial Narrow" w:hAnsi="Arial Narrow"/>
          <w:sz w:val="24"/>
        </w:rPr>
      </w:pPr>
      <w:r w:rsidRPr="00034A7B">
        <w:rPr>
          <w:rFonts w:ascii="Arial Narrow" w:hAnsi="Arial Narrow"/>
          <w:sz w:val="24"/>
        </w:rPr>
        <w:t xml:space="preserve">Honorary and </w:t>
      </w:r>
      <w:r w:rsidR="00720C06">
        <w:rPr>
          <w:rFonts w:ascii="Arial Narrow" w:hAnsi="Arial Narrow"/>
          <w:sz w:val="24"/>
        </w:rPr>
        <w:t xml:space="preserve">Distinguished </w:t>
      </w:r>
      <w:r w:rsidRPr="00034A7B">
        <w:rPr>
          <w:rFonts w:ascii="Arial Narrow" w:hAnsi="Arial Narrow"/>
          <w:sz w:val="24"/>
        </w:rPr>
        <w:t xml:space="preserve">Life Members shall have the right to vote as Active Members. </w:t>
      </w:r>
    </w:p>
    <w:p w14:paraId="6DFA2724" w14:textId="77777777" w:rsidR="00A844EC" w:rsidRPr="00034A7B" w:rsidRDefault="00A844EC" w:rsidP="00A844EC">
      <w:pPr>
        <w:pStyle w:val="BodyText"/>
        <w:numPr>
          <w:ilvl w:val="1"/>
          <w:numId w:val="5"/>
        </w:numPr>
        <w:spacing w:before="0" w:after="0"/>
        <w:rPr>
          <w:rFonts w:ascii="Arial Narrow" w:hAnsi="Arial Narrow"/>
          <w:sz w:val="24"/>
        </w:rPr>
      </w:pPr>
      <w:r w:rsidRPr="00034A7B">
        <w:rPr>
          <w:rFonts w:ascii="Arial Narrow" w:hAnsi="Arial Narrow"/>
          <w:sz w:val="24"/>
        </w:rPr>
        <w:t xml:space="preserve">Honorary members are not eligible for candidacy for any elected or appointed office with the exception of the Advisory </w:t>
      </w:r>
      <w:r w:rsidR="00024935">
        <w:rPr>
          <w:rFonts w:ascii="Arial Narrow" w:hAnsi="Arial Narrow"/>
          <w:sz w:val="24"/>
        </w:rPr>
        <w:t>Panel</w:t>
      </w:r>
      <w:r w:rsidRPr="00034A7B">
        <w:rPr>
          <w:rFonts w:ascii="Arial Narrow" w:hAnsi="Arial Narrow"/>
          <w:sz w:val="24"/>
        </w:rPr>
        <w:t xml:space="preserve">, or as deemed appropriate by the Executive Committee. </w:t>
      </w:r>
    </w:p>
    <w:p w14:paraId="30BC83FE" w14:textId="3B3E02F6" w:rsidR="00A844EC" w:rsidRPr="00034A7B" w:rsidRDefault="00720C06" w:rsidP="00A844EC">
      <w:pPr>
        <w:pStyle w:val="BodyText"/>
        <w:numPr>
          <w:ilvl w:val="1"/>
          <w:numId w:val="5"/>
        </w:numPr>
        <w:spacing w:before="0" w:after="0"/>
        <w:rPr>
          <w:rFonts w:ascii="Arial Narrow" w:hAnsi="Arial Narrow"/>
          <w:sz w:val="24"/>
        </w:rPr>
      </w:pPr>
      <w:r>
        <w:rPr>
          <w:rFonts w:ascii="Arial Narrow" w:hAnsi="Arial Narrow"/>
          <w:sz w:val="24"/>
        </w:rPr>
        <w:t xml:space="preserve">Distinguished </w:t>
      </w:r>
      <w:r w:rsidR="00A844EC" w:rsidRPr="00034A7B">
        <w:rPr>
          <w:rFonts w:ascii="Arial Narrow" w:hAnsi="Arial Narrow"/>
          <w:sz w:val="24"/>
        </w:rPr>
        <w:t xml:space="preserve">Life members are eligible for candidacy for any elected or appointed office. </w:t>
      </w:r>
    </w:p>
    <w:p w14:paraId="4B20811D" w14:textId="77777777" w:rsidR="00A844EC" w:rsidRPr="00034A7B" w:rsidRDefault="00A844EC" w:rsidP="00A844EC">
      <w:pPr>
        <w:pStyle w:val="BodyText"/>
        <w:spacing w:before="0" w:after="0"/>
        <w:ind w:left="1440"/>
        <w:rPr>
          <w:rFonts w:ascii="Arial Narrow" w:hAnsi="Arial Narrow"/>
          <w:sz w:val="24"/>
        </w:rPr>
      </w:pPr>
    </w:p>
    <w:p w14:paraId="39060735" w14:textId="77777777" w:rsidR="00A844EC" w:rsidRPr="00877C32" w:rsidRDefault="00A844EC" w:rsidP="00C13472">
      <w:pPr>
        <w:pStyle w:val="BodyText"/>
        <w:numPr>
          <w:ilvl w:val="0"/>
          <w:numId w:val="5"/>
        </w:numPr>
        <w:spacing w:before="0" w:after="0"/>
        <w:rPr>
          <w:rFonts w:ascii="Arial Narrow" w:hAnsi="Arial Narrow"/>
          <w:sz w:val="24"/>
        </w:rPr>
      </w:pPr>
      <w:r w:rsidRPr="00877C32">
        <w:rPr>
          <w:rFonts w:ascii="Arial Narrow" w:hAnsi="Arial Narrow"/>
          <w:sz w:val="24"/>
        </w:rPr>
        <w:t>Supporters:</w:t>
      </w:r>
    </w:p>
    <w:p w14:paraId="374F55A5" w14:textId="77777777" w:rsidR="00A844EC" w:rsidRPr="00034A7B" w:rsidRDefault="00A844EC" w:rsidP="00A844EC">
      <w:pPr>
        <w:pStyle w:val="BodyText"/>
        <w:spacing w:before="0" w:after="0"/>
        <w:ind w:left="720"/>
        <w:rPr>
          <w:rFonts w:ascii="Arial Narrow" w:hAnsi="Arial Narrow"/>
          <w:sz w:val="24"/>
        </w:rPr>
      </w:pPr>
      <w:r w:rsidRPr="00877C32">
        <w:rPr>
          <w:rFonts w:ascii="Arial Narrow" w:hAnsi="Arial Narrow"/>
          <w:sz w:val="24"/>
        </w:rPr>
        <w:t xml:space="preserve">A company/organization having an interest in success of healthcare simulation and </w:t>
      </w:r>
      <w:r w:rsidR="006C4274">
        <w:rPr>
          <w:rFonts w:ascii="Arial Narrow" w:hAnsi="Arial Narrow"/>
          <w:sz w:val="24"/>
        </w:rPr>
        <w:t>that</w:t>
      </w:r>
      <w:r w:rsidRPr="00877C32">
        <w:rPr>
          <w:rFonts w:ascii="Arial Narrow" w:hAnsi="Arial Narrow"/>
          <w:sz w:val="24"/>
        </w:rPr>
        <w:t xml:space="preserve"> adheres to the mission statement and purposes of the Society may be considered as a Supporter as designated by the Board of Directors, rather than as a member, with benefits prescribed by the Board of Directors. </w:t>
      </w:r>
    </w:p>
    <w:p w14:paraId="7995692A" w14:textId="77777777" w:rsidR="00A844EC" w:rsidRPr="00034A7B" w:rsidRDefault="00A844EC" w:rsidP="00A844EC">
      <w:pPr>
        <w:pStyle w:val="BodyText"/>
        <w:spacing w:before="0" w:after="0"/>
        <w:rPr>
          <w:rFonts w:ascii="Arial Narrow" w:hAnsi="Arial Narrow"/>
          <w:b/>
          <w:sz w:val="24"/>
        </w:rPr>
      </w:pPr>
    </w:p>
    <w:p w14:paraId="73F0625F" w14:textId="77777777" w:rsidR="00A844EC" w:rsidRPr="00034A7B" w:rsidRDefault="00A844EC" w:rsidP="00A844EC">
      <w:pPr>
        <w:pStyle w:val="BodyText"/>
        <w:spacing w:before="0" w:after="0"/>
        <w:rPr>
          <w:rFonts w:ascii="Arial Narrow" w:hAnsi="Arial Narrow"/>
          <w:b/>
          <w:sz w:val="24"/>
        </w:rPr>
      </w:pPr>
    </w:p>
    <w:p w14:paraId="67FAC8ED" w14:textId="77777777" w:rsidR="00A844EC" w:rsidRPr="00034A7B" w:rsidRDefault="00C13472" w:rsidP="00A844EC">
      <w:pPr>
        <w:pStyle w:val="BodyText"/>
        <w:spacing w:before="0" w:after="0"/>
        <w:rPr>
          <w:rFonts w:ascii="Arial Narrow" w:hAnsi="Arial Narrow"/>
          <w:b/>
          <w:sz w:val="24"/>
        </w:rPr>
      </w:pPr>
      <w:r w:rsidRPr="00034A7B">
        <w:rPr>
          <w:rFonts w:ascii="Arial Narrow" w:hAnsi="Arial Narrow"/>
          <w:b/>
          <w:sz w:val="24"/>
        </w:rPr>
        <w:t xml:space="preserve">Section 3 </w:t>
      </w:r>
      <w:r w:rsidR="00A844EC" w:rsidRPr="00034A7B">
        <w:rPr>
          <w:rFonts w:ascii="Arial Narrow" w:hAnsi="Arial Narrow"/>
          <w:b/>
          <w:sz w:val="24"/>
        </w:rPr>
        <w:t>—</w:t>
      </w:r>
      <w:r w:rsidRPr="00034A7B">
        <w:rPr>
          <w:rFonts w:ascii="Arial Narrow" w:hAnsi="Arial Narrow"/>
          <w:b/>
          <w:sz w:val="24"/>
        </w:rPr>
        <w:t xml:space="preserve"> </w:t>
      </w:r>
      <w:r w:rsidR="00A844EC" w:rsidRPr="00034A7B">
        <w:rPr>
          <w:rFonts w:ascii="Arial Narrow" w:hAnsi="Arial Narrow"/>
          <w:b/>
          <w:sz w:val="24"/>
        </w:rPr>
        <w:t>Responsibilities of Membership</w:t>
      </w:r>
    </w:p>
    <w:p w14:paraId="1AFB1407" w14:textId="77777777" w:rsidR="00A844EC" w:rsidRPr="00034A7B" w:rsidRDefault="00A844EC" w:rsidP="00A844EC">
      <w:pPr>
        <w:pStyle w:val="BodyText"/>
        <w:spacing w:before="0" w:after="0"/>
        <w:rPr>
          <w:rFonts w:ascii="Arial Narrow" w:hAnsi="Arial Narrow"/>
          <w:b/>
          <w:sz w:val="24"/>
        </w:rPr>
      </w:pPr>
    </w:p>
    <w:p w14:paraId="2D3C018C" w14:textId="4033711F" w:rsidR="00A844EC" w:rsidRPr="00034A7B" w:rsidRDefault="00A844EC" w:rsidP="00C13472">
      <w:pPr>
        <w:pStyle w:val="BodyText"/>
        <w:spacing w:before="0" w:after="0"/>
        <w:rPr>
          <w:rFonts w:ascii="Arial Narrow" w:hAnsi="Arial Narrow"/>
          <w:sz w:val="24"/>
        </w:rPr>
      </w:pPr>
      <w:r w:rsidRPr="00034A7B">
        <w:rPr>
          <w:rFonts w:ascii="Arial Narrow" w:hAnsi="Arial Narrow"/>
          <w:sz w:val="24"/>
        </w:rPr>
        <w:t xml:space="preserve">Each Active, Honorary, </w:t>
      </w:r>
      <w:r w:rsidR="00720C06">
        <w:rPr>
          <w:rFonts w:ascii="Arial Narrow" w:hAnsi="Arial Narrow"/>
          <w:sz w:val="24"/>
        </w:rPr>
        <w:t xml:space="preserve">Distinguished </w:t>
      </w:r>
      <w:r w:rsidRPr="00034A7B">
        <w:rPr>
          <w:rFonts w:ascii="Arial Narrow" w:hAnsi="Arial Narrow"/>
          <w:sz w:val="24"/>
        </w:rPr>
        <w:t xml:space="preserve">Life Member and Supporter shall have the responsibility to support the </w:t>
      </w:r>
      <w:r w:rsidR="00FD422E">
        <w:rPr>
          <w:rFonts w:ascii="Arial Narrow" w:hAnsi="Arial Narrow"/>
          <w:sz w:val="24"/>
        </w:rPr>
        <w:t xml:space="preserve">mission, </w:t>
      </w:r>
      <w:r w:rsidRPr="00034A7B">
        <w:rPr>
          <w:rFonts w:ascii="Arial Narrow" w:hAnsi="Arial Narrow"/>
          <w:sz w:val="24"/>
        </w:rPr>
        <w:t>purposes</w:t>
      </w:r>
      <w:r w:rsidR="00FD422E">
        <w:rPr>
          <w:rFonts w:ascii="Arial Narrow" w:hAnsi="Arial Narrow"/>
          <w:sz w:val="24"/>
        </w:rPr>
        <w:t>,</w:t>
      </w:r>
      <w:r w:rsidRPr="00034A7B">
        <w:rPr>
          <w:rFonts w:ascii="Arial Narrow" w:hAnsi="Arial Narrow"/>
          <w:sz w:val="24"/>
        </w:rPr>
        <w:t xml:space="preserve"> and functions of the Society and to abide by the Society’s bylaws.</w:t>
      </w:r>
    </w:p>
    <w:p w14:paraId="721429C1" w14:textId="77777777" w:rsidR="00A844EC" w:rsidRPr="00034A7B" w:rsidRDefault="00A844EC" w:rsidP="00A844EC">
      <w:pPr>
        <w:pStyle w:val="BodyText"/>
        <w:spacing w:before="0" w:after="0"/>
        <w:rPr>
          <w:rFonts w:ascii="Arial Narrow" w:hAnsi="Arial Narrow"/>
          <w:b/>
          <w:sz w:val="24"/>
        </w:rPr>
      </w:pPr>
    </w:p>
    <w:p w14:paraId="0A92BF69" w14:textId="77777777" w:rsidR="00A844EC" w:rsidRPr="00034A7B" w:rsidRDefault="00A844EC" w:rsidP="00A844EC">
      <w:pPr>
        <w:pStyle w:val="BodyText"/>
        <w:spacing w:before="0" w:after="0"/>
        <w:rPr>
          <w:rFonts w:ascii="Arial Narrow" w:hAnsi="Arial Narrow"/>
          <w:b/>
          <w:sz w:val="24"/>
        </w:rPr>
      </w:pPr>
    </w:p>
    <w:p w14:paraId="3AC5E102" w14:textId="77777777" w:rsidR="00A844EC" w:rsidRPr="00034A7B" w:rsidRDefault="00C13472" w:rsidP="00A844EC">
      <w:pPr>
        <w:pStyle w:val="BodyText"/>
        <w:spacing w:before="0" w:after="0"/>
        <w:rPr>
          <w:rFonts w:ascii="Arial Narrow" w:hAnsi="Arial Narrow"/>
          <w:b/>
          <w:sz w:val="24"/>
        </w:rPr>
      </w:pPr>
      <w:r w:rsidRPr="00034A7B">
        <w:rPr>
          <w:rFonts w:ascii="Arial Narrow" w:hAnsi="Arial Narrow"/>
          <w:b/>
          <w:sz w:val="24"/>
        </w:rPr>
        <w:t xml:space="preserve">Section </w:t>
      </w:r>
      <w:r w:rsidR="00A844EC" w:rsidRPr="00034A7B">
        <w:rPr>
          <w:rFonts w:ascii="Arial Narrow" w:hAnsi="Arial Narrow"/>
          <w:b/>
          <w:sz w:val="24"/>
        </w:rPr>
        <w:t>4</w:t>
      </w:r>
      <w:r w:rsidRPr="00034A7B">
        <w:rPr>
          <w:rFonts w:ascii="Arial Narrow" w:hAnsi="Arial Narrow"/>
          <w:b/>
          <w:sz w:val="24"/>
        </w:rPr>
        <w:t xml:space="preserve"> </w:t>
      </w:r>
      <w:r w:rsidR="00A844EC" w:rsidRPr="00034A7B">
        <w:rPr>
          <w:rFonts w:ascii="Arial Narrow" w:hAnsi="Arial Narrow"/>
          <w:b/>
          <w:sz w:val="24"/>
        </w:rPr>
        <w:t>—</w:t>
      </w:r>
      <w:r w:rsidRPr="00034A7B">
        <w:rPr>
          <w:rFonts w:ascii="Arial Narrow" w:hAnsi="Arial Narrow"/>
          <w:b/>
          <w:sz w:val="24"/>
        </w:rPr>
        <w:t xml:space="preserve"> </w:t>
      </w:r>
      <w:r w:rsidR="00A844EC" w:rsidRPr="00034A7B">
        <w:rPr>
          <w:rFonts w:ascii="Arial Narrow" w:hAnsi="Arial Narrow"/>
          <w:b/>
          <w:sz w:val="24"/>
        </w:rPr>
        <w:t>Dues</w:t>
      </w:r>
    </w:p>
    <w:p w14:paraId="5455D69A" w14:textId="77777777" w:rsidR="00A844EC" w:rsidRPr="00034A7B" w:rsidRDefault="00A844EC" w:rsidP="00A844EC">
      <w:pPr>
        <w:pStyle w:val="BodyText"/>
        <w:spacing w:before="0" w:after="0"/>
        <w:rPr>
          <w:rFonts w:ascii="Arial Narrow" w:hAnsi="Arial Narrow"/>
          <w:b/>
          <w:sz w:val="24"/>
        </w:rPr>
      </w:pPr>
    </w:p>
    <w:p w14:paraId="7C16B9B8" w14:textId="77777777" w:rsidR="00FD422E" w:rsidRDefault="00A844EC" w:rsidP="00C13472">
      <w:pPr>
        <w:pStyle w:val="BodyText"/>
        <w:numPr>
          <w:ilvl w:val="0"/>
          <w:numId w:val="6"/>
        </w:numPr>
        <w:spacing w:before="0" w:after="0"/>
        <w:rPr>
          <w:rFonts w:ascii="Arial Narrow" w:hAnsi="Arial Narrow"/>
          <w:sz w:val="24"/>
        </w:rPr>
      </w:pPr>
      <w:r w:rsidRPr="00034A7B">
        <w:rPr>
          <w:rFonts w:ascii="Arial Narrow" w:hAnsi="Arial Narrow"/>
          <w:sz w:val="24"/>
        </w:rPr>
        <w:t xml:space="preserve">Annual membership dues, and what benefits those dues include, of active members shall be determined by and voted on by the Board of Directors. </w:t>
      </w:r>
    </w:p>
    <w:p w14:paraId="0EDFB7A4" w14:textId="77777777" w:rsidR="00A844EC" w:rsidRPr="00034A7B" w:rsidRDefault="00A844EC" w:rsidP="00C13472">
      <w:pPr>
        <w:pStyle w:val="BodyText"/>
        <w:numPr>
          <w:ilvl w:val="0"/>
          <w:numId w:val="6"/>
        </w:numPr>
        <w:spacing w:before="0" w:after="0"/>
        <w:rPr>
          <w:rFonts w:ascii="Arial Narrow" w:hAnsi="Arial Narrow"/>
          <w:sz w:val="24"/>
        </w:rPr>
      </w:pPr>
      <w:r w:rsidRPr="00034A7B">
        <w:rPr>
          <w:rFonts w:ascii="Arial Narrow" w:hAnsi="Arial Narrow"/>
          <w:sz w:val="24"/>
        </w:rPr>
        <w:t>A two-thirds (2/3) majority of the Board of Directors members shall be required to modify dues.</w:t>
      </w:r>
    </w:p>
    <w:p w14:paraId="3794C25B" w14:textId="107B65D7" w:rsidR="00A844EC" w:rsidRPr="00034A7B" w:rsidRDefault="00A844EC" w:rsidP="00A844EC">
      <w:pPr>
        <w:pStyle w:val="BodyText"/>
        <w:numPr>
          <w:ilvl w:val="0"/>
          <w:numId w:val="6"/>
        </w:numPr>
        <w:spacing w:before="0" w:after="0"/>
        <w:rPr>
          <w:rFonts w:ascii="Arial Narrow" w:hAnsi="Arial Narrow"/>
          <w:sz w:val="24"/>
        </w:rPr>
      </w:pPr>
      <w:r w:rsidRPr="00034A7B">
        <w:rPr>
          <w:rFonts w:ascii="Arial Narrow" w:hAnsi="Arial Narrow"/>
          <w:sz w:val="24"/>
        </w:rPr>
        <w:t xml:space="preserve">There shall be no dues for Honorary or </w:t>
      </w:r>
      <w:r w:rsidR="00720C06">
        <w:rPr>
          <w:rFonts w:ascii="Arial Narrow" w:hAnsi="Arial Narrow"/>
          <w:sz w:val="24"/>
        </w:rPr>
        <w:t xml:space="preserve">Distinguished </w:t>
      </w:r>
      <w:r w:rsidRPr="00034A7B">
        <w:rPr>
          <w:rFonts w:ascii="Arial Narrow" w:hAnsi="Arial Narrow"/>
          <w:sz w:val="24"/>
        </w:rPr>
        <w:t>Life Members.</w:t>
      </w:r>
    </w:p>
    <w:p w14:paraId="60F0E43D" w14:textId="77777777" w:rsidR="00A844EC" w:rsidRPr="00034A7B" w:rsidRDefault="00A844EC" w:rsidP="00A844EC">
      <w:pPr>
        <w:pStyle w:val="BodyText"/>
        <w:spacing w:before="0" w:after="0"/>
        <w:rPr>
          <w:rFonts w:ascii="Arial Narrow" w:hAnsi="Arial Narrow"/>
          <w:b/>
          <w:sz w:val="24"/>
        </w:rPr>
      </w:pPr>
    </w:p>
    <w:p w14:paraId="1470E76F" w14:textId="77777777" w:rsidR="00A844EC" w:rsidRPr="00034A7B" w:rsidRDefault="00A844EC" w:rsidP="00A844EC">
      <w:pPr>
        <w:pStyle w:val="BodyText"/>
        <w:spacing w:before="0" w:after="0"/>
        <w:rPr>
          <w:rFonts w:ascii="Arial Narrow" w:hAnsi="Arial Narrow"/>
          <w:b/>
          <w:sz w:val="24"/>
        </w:rPr>
      </w:pPr>
    </w:p>
    <w:p w14:paraId="4A6B36AF" w14:textId="77777777" w:rsidR="00A844EC" w:rsidRPr="00034A7B" w:rsidRDefault="00A844EC" w:rsidP="00A844EC">
      <w:pPr>
        <w:pStyle w:val="BodyText"/>
        <w:spacing w:before="0" w:after="0"/>
        <w:rPr>
          <w:rFonts w:ascii="Arial Narrow" w:hAnsi="Arial Narrow"/>
          <w:b/>
          <w:sz w:val="24"/>
        </w:rPr>
      </w:pPr>
      <w:r w:rsidRPr="00034A7B">
        <w:rPr>
          <w:rFonts w:ascii="Arial Narrow" w:hAnsi="Arial Narrow"/>
          <w:b/>
          <w:sz w:val="24"/>
        </w:rPr>
        <w:t>Sect</w:t>
      </w:r>
      <w:r w:rsidR="00C13472" w:rsidRPr="00034A7B">
        <w:rPr>
          <w:rFonts w:ascii="Arial Narrow" w:hAnsi="Arial Narrow"/>
          <w:b/>
          <w:sz w:val="24"/>
        </w:rPr>
        <w:t xml:space="preserve">ion </w:t>
      </w:r>
      <w:r w:rsidRPr="00034A7B">
        <w:rPr>
          <w:rFonts w:ascii="Arial Narrow" w:hAnsi="Arial Narrow"/>
          <w:b/>
          <w:sz w:val="24"/>
        </w:rPr>
        <w:t>5</w:t>
      </w:r>
      <w:r w:rsidR="00C13472" w:rsidRPr="00034A7B">
        <w:rPr>
          <w:rFonts w:ascii="Arial Narrow" w:hAnsi="Arial Narrow"/>
          <w:b/>
          <w:sz w:val="24"/>
        </w:rPr>
        <w:t xml:space="preserve"> </w:t>
      </w:r>
      <w:r w:rsidRPr="00034A7B">
        <w:rPr>
          <w:rFonts w:ascii="Arial Narrow" w:hAnsi="Arial Narrow"/>
          <w:b/>
          <w:sz w:val="24"/>
        </w:rPr>
        <w:t>—</w:t>
      </w:r>
      <w:r w:rsidR="00C13472" w:rsidRPr="00034A7B">
        <w:rPr>
          <w:rFonts w:ascii="Arial Narrow" w:hAnsi="Arial Narrow"/>
          <w:b/>
          <w:sz w:val="24"/>
        </w:rPr>
        <w:t xml:space="preserve"> </w:t>
      </w:r>
      <w:r w:rsidRPr="00034A7B">
        <w:rPr>
          <w:rFonts w:ascii="Arial Narrow" w:hAnsi="Arial Narrow"/>
          <w:b/>
          <w:sz w:val="24"/>
        </w:rPr>
        <w:t>Termination of Membership</w:t>
      </w:r>
    </w:p>
    <w:p w14:paraId="0E1DBB9B" w14:textId="77777777" w:rsidR="00A844EC" w:rsidRPr="00034A7B" w:rsidRDefault="00A844EC" w:rsidP="00A844EC">
      <w:pPr>
        <w:pStyle w:val="BodyText"/>
        <w:spacing w:before="0" w:after="0"/>
        <w:rPr>
          <w:rFonts w:ascii="Arial Narrow" w:hAnsi="Arial Narrow"/>
          <w:b/>
          <w:sz w:val="24"/>
        </w:rPr>
      </w:pPr>
    </w:p>
    <w:p w14:paraId="25B2EF98" w14:textId="77777777" w:rsidR="00B647E5" w:rsidRPr="00034A7B" w:rsidRDefault="00A844EC" w:rsidP="00C13472">
      <w:pPr>
        <w:pStyle w:val="BodyText"/>
        <w:numPr>
          <w:ilvl w:val="0"/>
          <w:numId w:val="7"/>
        </w:numPr>
        <w:spacing w:before="0" w:after="0"/>
        <w:rPr>
          <w:rFonts w:ascii="Arial Narrow" w:hAnsi="Arial Narrow"/>
          <w:sz w:val="24"/>
        </w:rPr>
      </w:pPr>
      <w:r w:rsidRPr="00034A7B">
        <w:rPr>
          <w:rFonts w:ascii="Arial Narrow" w:hAnsi="Arial Narrow"/>
          <w:sz w:val="24"/>
        </w:rPr>
        <w:t xml:space="preserve">Membership will be automatically terminated for non-payment of dues </w:t>
      </w:r>
      <w:r w:rsidR="009403E2" w:rsidRPr="00034A7B">
        <w:rPr>
          <w:rFonts w:ascii="Arial Narrow" w:hAnsi="Arial Narrow"/>
          <w:sz w:val="24"/>
        </w:rPr>
        <w:t>in accordance with the Society’s</w:t>
      </w:r>
      <w:r w:rsidRPr="00034A7B">
        <w:rPr>
          <w:rFonts w:ascii="Arial Narrow" w:hAnsi="Arial Narrow"/>
          <w:sz w:val="24"/>
        </w:rPr>
        <w:t xml:space="preserve"> policy.</w:t>
      </w:r>
    </w:p>
    <w:p w14:paraId="5C9E5C3B" w14:textId="77777777" w:rsidR="00A844EC" w:rsidRPr="00B647E5" w:rsidRDefault="00A844EC" w:rsidP="00B647E5">
      <w:pPr>
        <w:pStyle w:val="BodyText"/>
        <w:numPr>
          <w:ilvl w:val="0"/>
          <w:numId w:val="7"/>
        </w:numPr>
        <w:spacing w:before="0" w:after="0"/>
        <w:rPr>
          <w:rFonts w:ascii="Arial Narrow" w:hAnsi="Arial Narrow"/>
          <w:sz w:val="24"/>
        </w:rPr>
      </w:pPr>
      <w:r w:rsidRPr="00B647E5">
        <w:rPr>
          <w:rFonts w:ascii="Arial Narrow" w:hAnsi="Arial Narrow"/>
          <w:sz w:val="24"/>
        </w:rPr>
        <w:t>The membership of any member of the Society may be</w:t>
      </w:r>
      <w:r w:rsidR="009403E2" w:rsidRPr="00B647E5">
        <w:rPr>
          <w:rFonts w:ascii="Arial Narrow" w:hAnsi="Arial Narrow"/>
          <w:sz w:val="24"/>
        </w:rPr>
        <w:t xml:space="preserve"> terminated</w:t>
      </w:r>
      <w:r w:rsidRPr="00B647E5">
        <w:rPr>
          <w:rFonts w:ascii="Arial Narrow" w:hAnsi="Arial Narrow"/>
          <w:sz w:val="24"/>
        </w:rPr>
        <w:t xml:space="preserve">, </w:t>
      </w:r>
      <w:r w:rsidR="005E2FDD" w:rsidRPr="00B647E5">
        <w:rPr>
          <w:rFonts w:ascii="Arial Narrow" w:hAnsi="Arial Narrow"/>
          <w:sz w:val="24"/>
        </w:rPr>
        <w:t xml:space="preserve">following due process, </w:t>
      </w:r>
      <w:r w:rsidRPr="00B647E5">
        <w:rPr>
          <w:rFonts w:ascii="Arial Narrow" w:hAnsi="Arial Narrow"/>
          <w:sz w:val="24"/>
        </w:rPr>
        <w:t xml:space="preserve">by Board of Directors two-thirds (2/3) vote, upon the </w:t>
      </w:r>
      <w:r w:rsidR="00B647E5" w:rsidRPr="00B647E5">
        <w:rPr>
          <w:rFonts w:ascii="Arial Narrow" w:hAnsi="Arial Narrow"/>
          <w:sz w:val="24"/>
        </w:rPr>
        <w:t xml:space="preserve">determination that an individual has deliberately and willfully violated the bylaws and/or policies of the Society. </w:t>
      </w:r>
    </w:p>
    <w:p w14:paraId="42451E3F" w14:textId="77777777" w:rsidR="00A844EC" w:rsidRPr="00034A7B" w:rsidRDefault="00A844EC" w:rsidP="00A844EC">
      <w:pPr>
        <w:pStyle w:val="BodyText"/>
        <w:spacing w:before="0" w:after="0"/>
        <w:rPr>
          <w:rFonts w:ascii="Arial Narrow" w:hAnsi="Arial Narrow"/>
          <w:sz w:val="24"/>
        </w:rPr>
      </w:pPr>
    </w:p>
    <w:p w14:paraId="70A6366B" w14:textId="40E314A7" w:rsidR="00A844EC" w:rsidRDefault="00A844EC" w:rsidP="00A844EC">
      <w:pPr>
        <w:rPr>
          <w:rFonts w:ascii="Arial Narrow" w:hAnsi="Arial Narrow" w:cs="Arial"/>
          <w:b/>
          <w:bCs/>
          <w:iCs/>
          <w:szCs w:val="28"/>
        </w:rPr>
      </w:pPr>
    </w:p>
    <w:p w14:paraId="629C300B" w14:textId="1CEC0CFC" w:rsidR="00720C06" w:rsidRDefault="00720C06" w:rsidP="00A844EC">
      <w:pPr>
        <w:rPr>
          <w:rFonts w:ascii="Arial Narrow" w:hAnsi="Arial Narrow" w:cs="Arial"/>
          <w:b/>
          <w:bCs/>
          <w:iCs/>
          <w:szCs w:val="28"/>
        </w:rPr>
      </w:pPr>
    </w:p>
    <w:p w14:paraId="26BAE41C" w14:textId="32997906" w:rsidR="00720C06" w:rsidRDefault="00720C06" w:rsidP="00A844EC">
      <w:pPr>
        <w:rPr>
          <w:rFonts w:ascii="Arial Narrow" w:hAnsi="Arial Narrow" w:cs="Arial"/>
          <w:b/>
          <w:bCs/>
          <w:iCs/>
          <w:szCs w:val="28"/>
        </w:rPr>
      </w:pPr>
    </w:p>
    <w:p w14:paraId="44C4B0AC" w14:textId="0B4580F1" w:rsidR="00720C06" w:rsidRDefault="00720C06" w:rsidP="00A844EC">
      <w:pPr>
        <w:rPr>
          <w:rFonts w:ascii="Arial Narrow" w:hAnsi="Arial Narrow" w:cs="Arial"/>
          <w:b/>
          <w:bCs/>
          <w:iCs/>
          <w:szCs w:val="28"/>
        </w:rPr>
      </w:pPr>
    </w:p>
    <w:p w14:paraId="04704F62" w14:textId="7FE26446" w:rsidR="00720C06" w:rsidRDefault="00720C06" w:rsidP="00A844EC">
      <w:pPr>
        <w:rPr>
          <w:rFonts w:ascii="Arial Narrow" w:hAnsi="Arial Narrow" w:cs="Arial"/>
          <w:b/>
          <w:bCs/>
          <w:iCs/>
          <w:szCs w:val="28"/>
        </w:rPr>
      </w:pPr>
    </w:p>
    <w:p w14:paraId="2B2DC44C" w14:textId="77777777" w:rsidR="00720C06" w:rsidRPr="00034A7B" w:rsidRDefault="00720C06" w:rsidP="00A844EC">
      <w:pPr>
        <w:rPr>
          <w:rFonts w:ascii="Arial Narrow" w:hAnsi="Arial Narrow" w:cs="Arial"/>
          <w:b/>
          <w:bCs/>
          <w:iCs/>
          <w:szCs w:val="28"/>
        </w:rPr>
      </w:pPr>
    </w:p>
    <w:p w14:paraId="3382976A" w14:textId="77777777" w:rsidR="00A844EC" w:rsidRPr="00034A7B" w:rsidRDefault="00A844EC" w:rsidP="00A844EC">
      <w:pPr>
        <w:pStyle w:val="Heading2"/>
        <w:spacing w:before="0" w:after="0"/>
        <w:rPr>
          <w:rFonts w:ascii="Arial Narrow" w:hAnsi="Arial Narrow"/>
          <w:sz w:val="24"/>
        </w:rPr>
      </w:pPr>
      <w:bookmarkStart w:id="26" w:name="_Toc345145492"/>
      <w:r w:rsidRPr="00034A7B">
        <w:rPr>
          <w:rFonts w:ascii="Arial Narrow" w:hAnsi="Arial Narrow"/>
          <w:sz w:val="24"/>
        </w:rPr>
        <w:lastRenderedPageBreak/>
        <w:t>Article IV. Meetings</w:t>
      </w:r>
      <w:bookmarkEnd w:id="26"/>
      <w:r w:rsidRPr="00034A7B">
        <w:rPr>
          <w:rFonts w:ascii="Arial Narrow" w:hAnsi="Arial Narrow"/>
          <w:sz w:val="24"/>
        </w:rPr>
        <w:t xml:space="preserve"> </w:t>
      </w:r>
    </w:p>
    <w:p w14:paraId="33F790C1" w14:textId="77777777" w:rsidR="00A844EC" w:rsidRPr="00034A7B" w:rsidRDefault="00A844EC" w:rsidP="00A844EC">
      <w:pPr>
        <w:pStyle w:val="BodyText"/>
        <w:spacing w:before="0" w:after="0"/>
        <w:rPr>
          <w:rFonts w:ascii="Arial Narrow" w:hAnsi="Arial Narrow"/>
          <w:b/>
          <w:sz w:val="24"/>
        </w:rPr>
      </w:pPr>
    </w:p>
    <w:p w14:paraId="3B790E63" w14:textId="77777777" w:rsidR="00A844EC" w:rsidRPr="00034A7B" w:rsidRDefault="00C13472" w:rsidP="00A844EC">
      <w:pPr>
        <w:pStyle w:val="BodyText"/>
        <w:spacing w:before="0" w:after="0"/>
        <w:rPr>
          <w:rFonts w:ascii="Arial Narrow" w:hAnsi="Arial Narrow"/>
          <w:b/>
          <w:sz w:val="24"/>
        </w:rPr>
      </w:pPr>
      <w:r w:rsidRPr="00034A7B">
        <w:rPr>
          <w:rFonts w:ascii="Arial Narrow" w:hAnsi="Arial Narrow"/>
          <w:b/>
          <w:sz w:val="24"/>
        </w:rPr>
        <w:t xml:space="preserve">Section 1 —  </w:t>
      </w:r>
      <w:r w:rsidR="00A844EC" w:rsidRPr="00034A7B">
        <w:rPr>
          <w:rFonts w:ascii="Arial Narrow" w:hAnsi="Arial Narrow"/>
          <w:b/>
          <w:sz w:val="24"/>
        </w:rPr>
        <w:t xml:space="preserve">Meetings of the Membership </w:t>
      </w:r>
    </w:p>
    <w:p w14:paraId="2E29B060" w14:textId="77777777" w:rsidR="00A844EC" w:rsidRPr="00034A7B" w:rsidRDefault="00A844EC" w:rsidP="00A844EC">
      <w:pPr>
        <w:pStyle w:val="BodyText"/>
        <w:spacing w:before="0" w:after="0"/>
        <w:rPr>
          <w:rFonts w:ascii="Arial Narrow" w:hAnsi="Arial Narrow"/>
          <w:b/>
          <w:sz w:val="24"/>
        </w:rPr>
      </w:pPr>
    </w:p>
    <w:p w14:paraId="10602680" w14:textId="77777777" w:rsidR="00A844EC" w:rsidRPr="00034A7B" w:rsidRDefault="00A844EC" w:rsidP="00C13472">
      <w:pPr>
        <w:pStyle w:val="BodyText"/>
        <w:numPr>
          <w:ilvl w:val="0"/>
          <w:numId w:val="8"/>
        </w:numPr>
        <w:spacing w:before="0" w:after="0"/>
        <w:rPr>
          <w:rFonts w:ascii="Arial Narrow" w:hAnsi="Arial Narrow"/>
          <w:sz w:val="24"/>
        </w:rPr>
      </w:pPr>
      <w:r w:rsidRPr="00034A7B">
        <w:rPr>
          <w:rFonts w:ascii="Arial Narrow" w:hAnsi="Arial Narrow"/>
          <w:sz w:val="24"/>
        </w:rPr>
        <w:t>Annual Business Meeting</w:t>
      </w:r>
    </w:p>
    <w:p w14:paraId="610F6EA1" w14:textId="3F20FC90" w:rsidR="00A844EC" w:rsidRPr="00034A7B" w:rsidRDefault="00A844EC" w:rsidP="00D33AEA">
      <w:pPr>
        <w:pStyle w:val="BodyText"/>
        <w:spacing w:before="0" w:after="0"/>
        <w:ind w:left="360"/>
        <w:rPr>
          <w:rFonts w:ascii="Arial Narrow" w:hAnsi="Arial Narrow"/>
          <w:sz w:val="24"/>
        </w:rPr>
      </w:pPr>
      <w:r w:rsidRPr="00034A7B">
        <w:rPr>
          <w:rFonts w:ascii="Arial Narrow" w:hAnsi="Arial Narrow"/>
          <w:sz w:val="24"/>
        </w:rPr>
        <w:t>The Society shall hold an annual meeting of the membership at a time and place decided upon by the Board of Directors</w:t>
      </w:r>
    </w:p>
    <w:p w14:paraId="28141259" w14:textId="77777777" w:rsidR="00A844EC" w:rsidRPr="00034A7B" w:rsidRDefault="00A844EC" w:rsidP="00A844EC">
      <w:pPr>
        <w:pStyle w:val="BodyText"/>
        <w:numPr>
          <w:ilvl w:val="0"/>
          <w:numId w:val="8"/>
        </w:numPr>
        <w:spacing w:before="0" w:after="0"/>
        <w:rPr>
          <w:rFonts w:ascii="Arial Narrow" w:hAnsi="Arial Narrow"/>
          <w:sz w:val="24"/>
        </w:rPr>
      </w:pPr>
      <w:r w:rsidRPr="00034A7B">
        <w:rPr>
          <w:rFonts w:ascii="Arial Narrow" w:hAnsi="Arial Narrow"/>
          <w:sz w:val="24"/>
        </w:rPr>
        <w:t>Special Meetings</w:t>
      </w:r>
    </w:p>
    <w:p w14:paraId="25109D7A" w14:textId="77777777" w:rsidR="00A844EC" w:rsidRPr="00034A7B" w:rsidRDefault="00A844EC" w:rsidP="00A844EC">
      <w:pPr>
        <w:pStyle w:val="BodyText"/>
        <w:numPr>
          <w:ilvl w:val="1"/>
          <w:numId w:val="8"/>
        </w:numPr>
        <w:spacing w:before="0" w:after="0"/>
        <w:rPr>
          <w:rFonts w:ascii="Arial Narrow" w:hAnsi="Arial Narrow"/>
          <w:sz w:val="24"/>
        </w:rPr>
      </w:pPr>
      <w:r w:rsidRPr="00034A7B">
        <w:rPr>
          <w:rFonts w:ascii="Arial Narrow" w:hAnsi="Arial Narrow"/>
          <w:sz w:val="24"/>
        </w:rPr>
        <w:t>Special meetings of the Society shall be called:</w:t>
      </w:r>
    </w:p>
    <w:p w14:paraId="09760D31" w14:textId="77777777" w:rsidR="00A844EC" w:rsidRPr="00034A7B" w:rsidRDefault="00A844EC" w:rsidP="00A844EC">
      <w:pPr>
        <w:pStyle w:val="BodyText"/>
        <w:numPr>
          <w:ilvl w:val="2"/>
          <w:numId w:val="8"/>
        </w:numPr>
        <w:spacing w:before="0" w:after="0"/>
        <w:rPr>
          <w:rFonts w:ascii="Arial Narrow" w:hAnsi="Arial Narrow"/>
          <w:sz w:val="24"/>
        </w:rPr>
      </w:pPr>
      <w:r w:rsidRPr="00034A7B">
        <w:rPr>
          <w:rFonts w:ascii="Arial Narrow" w:hAnsi="Arial Narrow"/>
          <w:sz w:val="24"/>
        </w:rPr>
        <w:t>By the President upon a majority vote of the Board of Directors, or</w:t>
      </w:r>
    </w:p>
    <w:p w14:paraId="10E4C94D" w14:textId="77777777" w:rsidR="00A844EC" w:rsidRPr="00034A7B" w:rsidRDefault="00A844EC" w:rsidP="00A844EC">
      <w:pPr>
        <w:pStyle w:val="BodyText"/>
        <w:numPr>
          <w:ilvl w:val="2"/>
          <w:numId w:val="8"/>
        </w:numPr>
        <w:spacing w:before="0" w:after="0"/>
        <w:rPr>
          <w:rFonts w:ascii="Arial Narrow" w:hAnsi="Arial Narrow"/>
          <w:sz w:val="24"/>
        </w:rPr>
      </w:pPr>
      <w:r w:rsidRPr="00034A7B">
        <w:rPr>
          <w:rFonts w:ascii="Arial Narrow" w:hAnsi="Arial Narrow"/>
          <w:sz w:val="24"/>
        </w:rPr>
        <w:t>Upon written non-electronic request to the President by at least 30% of the active members of the Society</w:t>
      </w:r>
    </w:p>
    <w:p w14:paraId="340B40CD" w14:textId="77777777" w:rsidR="0086723B" w:rsidRPr="00034A7B" w:rsidRDefault="006C4274" w:rsidP="006C4274">
      <w:pPr>
        <w:pStyle w:val="BodyText"/>
        <w:numPr>
          <w:ilvl w:val="0"/>
          <w:numId w:val="8"/>
        </w:numPr>
        <w:spacing w:before="0" w:after="0"/>
        <w:rPr>
          <w:rFonts w:ascii="Arial Narrow" w:hAnsi="Arial Narrow"/>
          <w:sz w:val="24"/>
        </w:rPr>
      </w:pPr>
      <w:r>
        <w:rPr>
          <w:rFonts w:ascii="Arial Narrow" w:hAnsi="Arial Narrow"/>
          <w:sz w:val="24"/>
        </w:rPr>
        <w:t xml:space="preserve">Regular </w:t>
      </w:r>
      <w:r w:rsidR="00A844EC" w:rsidRPr="00034A7B">
        <w:rPr>
          <w:rFonts w:ascii="Arial Narrow" w:hAnsi="Arial Narrow"/>
          <w:sz w:val="24"/>
        </w:rPr>
        <w:t>Meeting notice</w:t>
      </w:r>
    </w:p>
    <w:p w14:paraId="2EC1CA4C" w14:textId="77777777" w:rsidR="00683574" w:rsidRPr="00301041" w:rsidRDefault="00683574" w:rsidP="00683574">
      <w:pPr>
        <w:pStyle w:val="ListParagraph"/>
        <w:numPr>
          <w:ilvl w:val="1"/>
          <w:numId w:val="8"/>
        </w:numPr>
        <w:outlineLvl w:val="0"/>
        <w:rPr>
          <w:rFonts w:ascii="Arial Narrow" w:hAnsi="Arial Narrow" w:cs="Arial"/>
          <w:b/>
          <w:sz w:val="24"/>
        </w:rPr>
      </w:pPr>
      <w:bookmarkStart w:id="27" w:name="_Toc464634593"/>
      <w:r w:rsidRPr="00301041">
        <w:rPr>
          <w:rFonts w:ascii="Arial Narrow" w:hAnsi="Arial Narrow" w:cs="Arial"/>
          <w:sz w:val="24"/>
        </w:rPr>
        <w:t>Pursuant to the laws and regulations of the state where the Society is incorporated, notice of the meeting will be provided in writing (paper or electronically) at least thirty (30) days in advance.</w:t>
      </w:r>
      <w:bookmarkEnd w:id="27"/>
    </w:p>
    <w:p w14:paraId="5B7A8692" w14:textId="77777777" w:rsidR="00A844EC" w:rsidRPr="00034A7B" w:rsidRDefault="00A844EC" w:rsidP="00A844EC">
      <w:pPr>
        <w:pStyle w:val="BodyText"/>
        <w:spacing w:before="0" w:after="0"/>
        <w:ind w:left="720"/>
        <w:rPr>
          <w:rFonts w:ascii="Arial Narrow" w:hAnsi="Arial Narrow"/>
          <w:sz w:val="24"/>
        </w:rPr>
      </w:pPr>
    </w:p>
    <w:p w14:paraId="06897B64" w14:textId="6C74169B" w:rsidR="00A844EC" w:rsidRPr="00B97654" w:rsidRDefault="00C13472" w:rsidP="00A844EC">
      <w:pPr>
        <w:pStyle w:val="BodyText"/>
        <w:spacing w:before="0" w:after="0"/>
        <w:rPr>
          <w:rFonts w:ascii="Arial Narrow" w:hAnsi="Arial Narrow"/>
          <w:b/>
          <w:sz w:val="24"/>
        </w:rPr>
      </w:pPr>
      <w:r w:rsidRPr="00B97654">
        <w:rPr>
          <w:rFonts w:ascii="Arial Narrow" w:hAnsi="Arial Narrow"/>
          <w:b/>
          <w:sz w:val="24"/>
        </w:rPr>
        <w:t xml:space="preserve">Section 2 — </w:t>
      </w:r>
      <w:r w:rsidR="00A844EC" w:rsidRPr="00B97654">
        <w:rPr>
          <w:rFonts w:ascii="Arial Narrow" w:hAnsi="Arial Narrow"/>
          <w:b/>
          <w:sz w:val="24"/>
        </w:rPr>
        <w:t>Meetings of the Board of Directors</w:t>
      </w:r>
      <w:r w:rsidR="0086723B" w:rsidRPr="00B97654">
        <w:rPr>
          <w:rFonts w:ascii="Arial Narrow" w:hAnsi="Arial Narrow"/>
          <w:b/>
          <w:sz w:val="24"/>
        </w:rPr>
        <w:t>, Commissions</w:t>
      </w:r>
      <w:r w:rsidR="00720C06">
        <w:rPr>
          <w:rFonts w:ascii="Arial Narrow" w:hAnsi="Arial Narrow"/>
          <w:b/>
          <w:sz w:val="24"/>
        </w:rPr>
        <w:t xml:space="preserve"> and </w:t>
      </w:r>
      <w:r w:rsidR="00A844EC" w:rsidRPr="00B97654">
        <w:rPr>
          <w:rFonts w:ascii="Arial Narrow" w:hAnsi="Arial Narrow"/>
          <w:b/>
          <w:sz w:val="24"/>
        </w:rPr>
        <w:t>Committees</w:t>
      </w:r>
    </w:p>
    <w:p w14:paraId="634F5177" w14:textId="77777777" w:rsidR="00A844EC" w:rsidRPr="00B97654" w:rsidRDefault="00A844EC" w:rsidP="00A844EC">
      <w:pPr>
        <w:pStyle w:val="BodyText"/>
        <w:spacing w:before="0" w:after="0"/>
        <w:rPr>
          <w:rFonts w:ascii="Arial Narrow" w:hAnsi="Arial Narrow"/>
          <w:b/>
          <w:sz w:val="24"/>
        </w:rPr>
      </w:pPr>
    </w:p>
    <w:p w14:paraId="74F52D86" w14:textId="644686F2" w:rsidR="00A844EC" w:rsidRPr="00B97654" w:rsidRDefault="00A844EC" w:rsidP="00C13472">
      <w:pPr>
        <w:pStyle w:val="BodyText"/>
        <w:numPr>
          <w:ilvl w:val="0"/>
          <w:numId w:val="9"/>
        </w:numPr>
        <w:spacing w:before="0" w:after="0"/>
        <w:rPr>
          <w:rFonts w:ascii="Arial Narrow" w:hAnsi="Arial Narrow"/>
          <w:sz w:val="24"/>
        </w:rPr>
      </w:pPr>
      <w:r w:rsidRPr="00B97654">
        <w:rPr>
          <w:rFonts w:ascii="Arial Narrow" w:hAnsi="Arial Narrow"/>
          <w:sz w:val="24"/>
        </w:rPr>
        <w:t xml:space="preserve">The full Board of Directors meets at least </w:t>
      </w:r>
      <w:r w:rsidR="00ED61B0">
        <w:rPr>
          <w:rFonts w:ascii="Arial Narrow" w:hAnsi="Arial Narrow"/>
          <w:sz w:val="24"/>
        </w:rPr>
        <w:t xml:space="preserve">4 times </w:t>
      </w:r>
      <w:r w:rsidRPr="00B97654">
        <w:rPr>
          <w:rFonts w:ascii="Arial Narrow" w:hAnsi="Arial Narrow"/>
          <w:sz w:val="24"/>
        </w:rPr>
        <w:t xml:space="preserve">per year. </w:t>
      </w:r>
    </w:p>
    <w:p w14:paraId="7CE07213" w14:textId="77777777" w:rsidR="00A844EC" w:rsidRPr="00B97654" w:rsidRDefault="00A844EC" w:rsidP="001A3C6C">
      <w:pPr>
        <w:pStyle w:val="BodyText"/>
        <w:numPr>
          <w:ilvl w:val="0"/>
          <w:numId w:val="9"/>
        </w:numPr>
        <w:spacing w:before="0" w:after="0"/>
        <w:rPr>
          <w:rFonts w:ascii="Arial Narrow" w:hAnsi="Arial Narrow"/>
          <w:sz w:val="24"/>
        </w:rPr>
      </w:pPr>
      <w:r w:rsidRPr="00B97654">
        <w:rPr>
          <w:rFonts w:ascii="Arial Narrow" w:hAnsi="Arial Narrow"/>
          <w:sz w:val="24"/>
        </w:rPr>
        <w:t xml:space="preserve">Meetings may be held electronically if each </w:t>
      </w:r>
      <w:r w:rsidR="006C4274" w:rsidRPr="00B97654">
        <w:rPr>
          <w:rFonts w:ascii="Arial Narrow" w:hAnsi="Arial Narrow"/>
          <w:sz w:val="24"/>
        </w:rPr>
        <w:t xml:space="preserve">participating member </w:t>
      </w:r>
      <w:r w:rsidRPr="00B97654">
        <w:rPr>
          <w:rFonts w:ascii="Arial Narrow" w:hAnsi="Arial Narrow"/>
          <w:sz w:val="24"/>
        </w:rPr>
        <w:t>can hear and respond to the others</w:t>
      </w:r>
      <w:r w:rsidR="00017CBD" w:rsidRPr="00B97654">
        <w:rPr>
          <w:rFonts w:ascii="Arial Narrow" w:hAnsi="Arial Narrow"/>
          <w:sz w:val="24"/>
        </w:rPr>
        <w:t xml:space="preserve"> during the meeting</w:t>
      </w:r>
      <w:r w:rsidRPr="00B97654">
        <w:rPr>
          <w:rFonts w:ascii="Arial Narrow" w:hAnsi="Arial Narrow"/>
          <w:sz w:val="24"/>
        </w:rPr>
        <w:t xml:space="preserve">. </w:t>
      </w:r>
    </w:p>
    <w:p w14:paraId="4985419B" w14:textId="1C18190C" w:rsidR="00A844EC" w:rsidRPr="00B97654" w:rsidRDefault="0086723B" w:rsidP="0086723B">
      <w:pPr>
        <w:pStyle w:val="BodyText"/>
        <w:numPr>
          <w:ilvl w:val="1"/>
          <w:numId w:val="9"/>
        </w:numPr>
        <w:spacing w:before="0" w:after="0"/>
        <w:rPr>
          <w:rFonts w:ascii="Arial Narrow" w:hAnsi="Arial Narrow"/>
          <w:sz w:val="24"/>
        </w:rPr>
      </w:pPr>
      <w:r w:rsidRPr="00B97654">
        <w:rPr>
          <w:rFonts w:ascii="Arial Narrow" w:hAnsi="Arial Narrow"/>
          <w:sz w:val="24"/>
        </w:rPr>
        <w:t xml:space="preserve">Any Board of Directors, Commission </w:t>
      </w:r>
      <w:r w:rsidR="00720C06">
        <w:rPr>
          <w:rFonts w:ascii="Arial Narrow" w:hAnsi="Arial Narrow"/>
          <w:sz w:val="24"/>
        </w:rPr>
        <w:t xml:space="preserve">or </w:t>
      </w:r>
      <w:r w:rsidRPr="00B97654">
        <w:rPr>
          <w:rFonts w:ascii="Arial Narrow" w:hAnsi="Arial Narrow"/>
          <w:sz w:val="24"/>
        </w:rPr>
        <w:t>Commi</w:t>
      </w:r>
      <w:r w:rsidR="00017CBD" w:rsidRPr="00B97654">
        <w:rPr>
          <w:rFonts w:ascii="Arial Narrow" w:hAnsi="Arial Narrow"/>
          <w:sz w:val="24"/>
        </w:rPr>
        <w:t>ttee can convene</w:t>
      </w:r>
      <w:r w:rsidRPr="00B97654">
        <w:rPr>
          <w:rFonts w:ascii="Arial Narrow" w:hAnsi="Arial Narrow"/>
          <w:sz w:val="24"/>
        </w:rPr>
        <w:t xml:space="preserve"> a meeting through </w:t>
      </w:r>
      <w:r w:rsidR="00017CBD" w:rsidRPr="00B97654">
        <w:rPr>
          <w:rFonts w:ascii="Arial Narrow" w:hAnsi="Arial Narrow"/>
          <w:sz w:val="24"/>
        </w:rPr>
        <w:t xml:space="preserve">electronic channels so long as </w:t>
      </w:r>
      <w:r w:rsidR="00A844EC" w:rsidRPr="00B97654">
        <w:rPr>
          <w:rFonts w:ascii="Arial Narrow" w:hAnsi="Arial Narrow"/>
          <w:sz w:val="24"/>
        </w:rPr>
        <w:t xml:space="preserve">all persons participating in the meeting </w:t>
      </w:r>
      <w:r w:rsidR="00D84C2A" w:rsidRPr="00B97654">
        <w:rPr>
          <w:rFonts w:ascii="Arial Narrow" w:hAnsi="Arial Narrow"/>
          <w:sz w:val="24"/>
        </w:rPr>
        <w:t xml:space="preserve">are able to hear one another or communicate concurrently. </w:t>
      </w:r>
      <w:r w:rsidR="00A844EC" w:rsidRPr="00B97654">
        <w:rPr>
          <w:rFonts w:ascii="Arial Narrow" w:hAnsi="Arial Narrow"/>
          <w:sz w:val="24"/>
        </w:rPr>
        <w:t xml:space="preserve"> </w:t>
      </w:r>
    </w:p>
    <w:p w14:paraId="1832B725" w14:textId="77777777" w:rsidR="00A844EC" w:rsidRPr="00B97654" w:rsidRDefault="00A844EC" w:rsidP="00A844EC">
      <w:pPr>
        <w:pStyle w:val="BodyText"/>
        <w:numPr>
          <w:ilvl w:val="1"/>
          <w:numId w:val="9"/>
        </w:numPr>
        <w:spacing w:before="0" w:after="0"/>
        <w:rPr>
          <w:rFonts w:ascii="Arial Narrow" w:hAnsi="Arial Narrow"/>
          <w:sz w:val="24"/>
        </w:rPr>
      </w:pPr>
      <w:r w:rsidRPr="00B97654">
        <w:rPr>
          <w:rFonts w:ascii="Arial Narrow" w:hAnsi="Arial Narrow"/>
          <w:sz w:val="24"/>
        </w:rPr>
        <w:t>Participation by such means shall be equivalent to participation at the face-to-face meeting.</w:t>
      </w:r>
    </w:p>
    <w:p w14:paraId="6CA8C621" w14:textId="77777777" w:rsidR="00A844EC" w:rsidRPr="00B97654" w:rsidRDefault="00A844EC" w:rsidP="00A844EC">
      <w:pPr>
        <w:pStyle w:val="BodyText"/>
        <w:numPr>
          <w:ilvl w:val="1"/>
          <w:numId w:val="9"/>
        </w:numPr>
        <w:spacing w:before="0" w:after="0"/>
        <w:rPr>
          <w:rFonts w:ascii="Arial Narrow" w:hAnsi="Arial Narrow"/>
          <w:sz w:val="24"/>
        </w:rPr>
      </w:pPr>
      <w:r w:rsidRPr="00B97654">
        <w:rPr>
          <w:rFonts w:ascii="Arial Narrow" w:hAnsi="Arial Narrow"/>
          <w:sz w:val="24"/>
        </w:rPr>
        <w:t xml:space="preserve">Proxy voting is not permitted. </w:t>
      </w:r>
    </w:p>
    <w:p w14:paraId="21C5C8F7" w14:textId="77777777" w:rsidR="00A844EC" w:rsidRPr="00B97654" w:rsidRDefault="00A844EC" w:rsidP="00A844EC">
      <w:pPr>
        <w:pStyle w:val="BodyText"/>
        <w:numPr>
          <w:ilvl w:val="1"/>
          <w:numId w:val="9"/>
        </w:numPr>
        <w:spacing w:before="0" w:after="0"/>
        <w:rPr>
          <w:rFonts w:ascii="Arial Narrow" w:hAnsi="Arial Narrow"/>
          <w:b/>
          <w:sz w:val="24"/>
        </w:rPr>
      </w:pPr>
      <w:r w:rsidRPr="00B97654">
        <w:rPr>
          <w:rFonts w:ascii="Arial Narrow" w:hAnsi="Arial Narrow"/>
          <w:sz w:val="24"/>
        </w:rPr>
        <w:t xml:space="preserve">Voting by surface mail or electronically shall follow all applicable </w:t>
      </w:r>
      <w:r w:rsidR="001A3C6C" w:rsidRPr="00B97654">
        <w:rPr>
          <w:rFonts w:ascii="Arial Narrow" w:hAnsi="Arial Narrow"/>
          <w:sz w:val="24"/>
        </w:rPr>
        <w:t>s</w:t>
      </w:r>
      <w:r w:rsidRPr="00B97654">
        <w:rPr>
          <w:rFonts w:ascii="Arial Narrow" w:hAnsi="Arial Narrow"/>
          <w:sz w:val="24"/>
        </w:rPr>
        <w:t>tate and federal regulations.</w:t>
      </w:r>
    </w:p>
    <w:p w14:paraId="3BBB71A4" w14:textId="77777777" w:rsidR="00B3707E" w:rsidRPr="00034A7B" w:rsidRDefault="00B3707E" w:rsidP="00220606">
      <w:pPr>
        <w:rPr>
          <w:rFonts w:ascii="Arial Narrow" w:hAnsi="Arial Narrow"/>
        </w:rPr>
      </w:pPr>
    </w:p>
    <w:p w14:paraId="2103661D" w14:textId="77777777" w:rsidR="00F31C6D" w:rsidRPr="00034A7B" w:rsidRDefault="00F31C6D" w:rsidP="00F31C6D">
      <w:pPr>
        <w:pStyle w:val="Heading2"/>
        <w:spacing w:before="0" w:after="0"/>
        <w:rPr>
          <w:rFonts w:ascii="Arial Narrow" w:hAnsi="Arial Narrow"/>
          <w:sz w:val="24"/>
        </w:rPr>
      </w:pPr>
      <w:bookmarkStart w:id="28" w:name="_Toc345145493"/>
      <w:r w:rsidRPr="00034A7B">
        <w:rPr>
          <w:rFonts w:ascii="Arial Narrow" w:hAnsi="Arial Narrow"/>
          <w:sz w:val="24"/>
        </w:rPr>
        <w:t>Article V. Board of Directors</w:t>
      </w:r>
      <w:bookmarkEnd w:id="28"/>
    </w:p>
    <w:p w14:paraId="1A712F98" w14:textId="77777777" w:rsidR="00F31C6D" w:rsidRPr="00034A7B" w:rsidRDefault="00F31C6D" w:rsidP="00F31C6D">
      <w:pPr>
        <w:pStyle w:val="BodyText"/>
        <w:spacing w:before="0" w:after="0"/>
        <w:rPr>
          <w:rFonts w:ascii="Arial Narrow" w:hAnsi="Arial Narrow"/>
          <w:b/>
          <w:sz w:val="24"/>
        </w:rPr>
      </w:pPr>
    </w:p>
    <w:p w14:paraId="033B9185" w14:textId="77777777" w:rsidR="00F31C6D" w:rsidRPr="00034A7B" w:rsidRDefault="00C13472"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Description</w:t>
      </w:r>
    </w:p>
    <w:p w14:paraId="1F4A50BE" w14:textId="77777777" w:rsidR="00F31C6D" w:rsidRPr="00034A7B" w:rsidRDefault="00F31C6D" w:rsidP="00F31C6D">
      <w:pPr>
        <w:pStyle w:val="BodyText"/>
        <w:spacing w:before="0" w:after="0"/>
        <w:rPr>
          <w:rFonts w:ascii="Arial Narrow" w:hAnsi="Arial Narrow"/>
          <w:b/>
          <w:sz w:val="24"/>
        </w:rPr>
      </w:pPr>
    </w:p>
    <w:p w14:paraId="01085010" w14:textId="77777777" w:rsidR="0086723B" w:rsidRDefault="00F31C6D" w:rsidP="00C13472">
      <w:pPr>
        <w:pStyle w:val="BodyText"/>
        <w:numPr>
          <w:ilvl w:val="0"/>
          <w:numId w:val="10"/>
        </w:numPr>
        <w:spacing w:before="0" w:after="0"/>
        <w:rPr>
          <w:rFonts w:ascii="Arial Narrow" w:hAnsi="Arial Narrow"/>
          <w:sz w:val="24"/>
        </w:rPr>
      </w:pPr>
      <w:r w:rsidRPr="00034A7B">
        <w:rPr>
          <w:rFonts w:ascii="Arial Narrow" w:hAnsi="Arial Narrow"/>
          <w:sz w:val="24"/>
        </w:rPr>
        <w:t xml:space="preserve">The Board of Directors shall be the official entity for policy determination of the Society. </w:t>
      </w:r>
    </w:p>
    <w:p w14:paraId="36F4216C" w14:textId="77777777" w:rsidR="00F31C6D" w:rsidRPr="00034A7B" w:rsidRDefault="00F31C6D" w:rsidP="00C13472">
      <w:pPr>
        <w:pStyle w:val="BodyText"/>
        <w:numPr>
          <w:ilvl w:val="0"/>
          <w:numId w:val="10"/>
        </w:numPr>
        <w:spacing w:before="0" w:after="0"/>
        <w:rPr>
          <w:rFonts w:ascii="Arial Narrow" w:hAnsi="Arial Narrow"/>
          <w:sz w:val="24"/>
        </w:rPr>
      </w:pPr>
      <w:r w:rsidRPr="00034A7B">
        <w:rPr>
          <w:rFonts w:ascii="Arial Narrow" w:hAnsi="Arial Narrow"/>
          <w:sz w:val="24"/>
        </w:rPr>
        <w:t>The property and activities of the Society shall be managed by the Board of Directors who shall have the powers and authority expressly given by law, by the Certificate of Incorporation and by these bylaws, together with all such other powers and authority as are proper, necessary or convenient to the attainment of the objectives and purposes of the Society.</w:t>
      </w:r>
    </w:p>
    <w:p w14:paraId="4EB2FB22" w14:textId="77777777" w:rsidR="00F31C6D" w:rsidRPr="00034A7B" w:rsidRDefault="00F31C6D" w:rsidP="00F31C6D">
      <w:pPr>
        <w:pStyle w:val="BodyText"/>
        <w:spacing w:before="0" w:after="0"/>
        <w:rPr>
          <w:rFonts w:ascii="Arial Narrow" w:hAnsi="Arial Narrow"/>
          <w:b/>
          <w:sz w:val="24"/>
        </w:rPr>
      </w:pPr>
    </w:p>
    <w:p w14:paraId="435936EB" w14:textId="77777777" w:rsidR="00F31C6D" w:rsidRPr="00034A7B" w:rsidRDefault="00C13472"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2</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Responsibilities</w:t>
      </w:r>
    </w:p>
    <w:p w14:paraId="509CC0F8" w14:textId="77777777" w:rsidR="00F31C6D" w:rsidRPr="00034A7B" w:rsidRDefault="00F31C6D" w:rsidP="00F31C6D">
      <w:pPr>
        <w:pStyle w:val="BodyText"/>
        <w:spacing w:before="0" w:after="0"/>
        <w:rPr>
          <w:rFonts w:ascii="Arial Narrow" w:hAnsi="Arial Narrow"/>
          <w:sz w:val="24"/>
        </w:rPr>
      </w:pPr>
    </w:p>
    <w:p w14:paraId="28A3BDA4" w14:textId="77777777" w:rsidR="00F31C6D" w:rsidRDefault="00F31C6D" w:rsidP="00F31C6D">
      <w:pPr>
        <w:pStyle w:val="BodyText"/>
        <w:spacing w:before="0" w:after="0"/>
        <w:rPr>
          <w:rFonts w:ascii="Arial Narrow" w:hAnsi="Arial Narrow"/>
          <w:sz w:val="24"/>
        </w:rPr>
      </w:pPr>
      <w:r w:rsidRPr="00034A7B">
        <w:rPr>
          <w:rFonts w:ascii="Arial Narrow" w:hAnsi="Arial Narrow"/>
          <w:sz w:val="24"/>
        </w:rPr>
        <w:t>Members of the Board of Directors shall:</w:t>
      </w:r>
    </w:p>
    <w:p w14:paraId="0F44057E" w14:textId="00B3CBD5" w:rsidR="00283C97" w:rsidRPr="000B177E" w:rsidRDefault="00AA72AE" w:rsidP="009F58B1">
      <w:pPr>
        <w:pStyle w:val="BodyText"/>
        <w:numPr>
          <w:ilvl w:val="0"/>
          <w:numId w:val="11"/>
        </w:numPr>
        <w:spacing w:before="0" w:after="0"/>
        <w:rPr>
          <w:rFonts w:ascii="Arial Narrow" w:hAnsi="Arial Narrow"/>
          <w:sz w:val="24"/>
        </w:rPr>
      </w:pPr>
      <w:r w:rsidRPr="000B177E">
        <w:rPr>
          <w:rFonts w:ascii="Arial Narrow" w:hAnsi="Arial Narrow"/>
          <w:sz w:val="24"/>
        </w:rPr>
        <w:t>Nominate up to two (2) qualified candidates for the position of President-Elect to be voted on by the general membership</w:t>
      </w:r>
    </w:p>
    <w:p w14:paraId="2CAF045C" w14:textId="77777777" w:rsidR="00F31C6D" w:rsidRPr="00034A7B" w:rsidRDefault="00F31C6D" w:rsidP="00C13472">
      <w:pPr>
        <w:pStyle w:val="BodyText"/>
        <w:numPr>
          <w:ilvl w:val="0"/>
          <w:numId w:val="11"/>
        </w:numPr>
        <w:spacing w:before="0" w:after="0"/>
        <w:rPr>
          <w:rFonts w:ascii="Arial Narrow" w:hAnsi="Arial Narrow"/>
          <w:sz w:val="24"/>
        </w:rPr>
      </w:pPr>
      <w:r w:rsidRPr="00034A7B">
        <w:rPr>
          <w:rFonts w:ascii="Arial Narrow" w:hAnsi="Arial Narrow"/>
          <w:sz w:val="24"/>
        </w:rPr>
        <w:t>Perform all duties entrusted to the directors by the Articles of Incorporation.</w:t>
      </w:r>
    </w:p>
    <w:p w14:paraId="514717B6"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Abide by the bylaws, policies, and procedures of the Society.</w:t>
      </w:r>
    </w:p>
    <w:p w14:paraId="2F65763D"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Perform duties ethically and with integrity.</w:t>
      </w:r>
    </w:p>
    <w:p w14:paraId="6275C2D2"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In matters relevant to the Society, place the interests of the Society as primary.</w:t>
      </w:r>
    </w:p>
    <w:p w14:paraId="5ABFE920"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lastRenderedPageBreak/>
        <w:t>Declare all actual and potential conflicts of interest as soon as the board member becomes aware of these and closely adhere to the Society’s conflict of interest policies and procedures.</w:t>
      </w:r>
    </w:p>
    <w:p w14:paraId="0F5F4D9D"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Use a high level of discretion and integrity in discussing non-confidential Society board matters.</w:t>
      </w:r>
    </w:p>
    <w:p w14:paraId="56314378"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 xml:space="preserve">Not disclose materials, discussions, or other relevant information that are declared to be confidential or sensitive without prior authorization of the </w:t>
      </w:r>
      <w:r w:rsidR="001A3C6C" w:rsidRPr="00034A7B">
        <w:rPr>
          <w:rFonts w:ascii="Arial Narrow" w:hAnsi="Arial Narrow"/>
          <w:sz w:val="24"/>
        </w:rPr>
        <w:t>P</w:t>
      </w:r>
      <w:r w:rsidRPr="00034A7B">
        <w:rPr>
          <w:rFonts w:ascii="Arial Narrow" w:hAnsi="Arial Narrow"/>
          <w:sz w:val="24"/>
        </w:rPr>
        <w:t xml:space="preserve">resident.  All closed Board discussions should be assumed to be confidential unless otherwise stated. </w:t>
      </w:r>
    </w:p>
    <w:p w14:paraId="3AF63EB7"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Not use their position or information related to or acquired as a result of Society activities for their personal gain or profit.</w:t>
      </w:r>
    </w:p>
    <w:p w14:paraId="13D0D072"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Debate and determine Society policy regarding the affairs of the Society.</w:t>
      </w:r>
    </w:p>
    <w:p w14:paraId="4CD95059"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Supervise and direct the business and financial affairs of the Society.</w:t>
      </w:r>
    </w:p>
    <w:p w14:paraId="47EC433E" w14:textId="77777777" w:rsidR="00F31C6D" w:rsidRPr="00034A7B" w:rsidRDefault="008417BC" w:rsidP="00F31C6D">
      <w:pPr>
        <w:pStyle w:val="BodyText"/>
        <w:numPr>
          <w:ilvl w:val="0"/>
          <w:numId w:val="11"/>
        </w:numPr>
        <w:spacing w:before="0" w:after="0"/>
        <w:rPr>
          <w:rFonts w:ascii="Arial Narrow" w:hAnsi="Arial Narrow"/>
          <w:sz w:val="24"/>
        </w:rPr>
      </w:pPr>
      <w:r>
        <w:rPr>
          <w:rFonts w:ascii="Arial Narrow" w:hAnsi="Arial Narrow"/>
          <w:sz w:val="24"/>
        </w:rPr>
        <w:t xml:space="preserve">Develop and communicate a </w:t>
      </w:r>
      <w:r w:rsidR="00E64966">
        <w:rPr>
          <w:rFonts w:ascii="Arial Narrow" w:hAnsi="Arial Narrow"/>
          <w:sz w:val="24"/>
        </w:rPr>
        <w:t>S</w:t>
      </w:r>
      <w:r>
        <w:rPr>
          <w:rFonts w:ascii="Arial Narrow" w:hAnsi="Arial Narrow"/>
          <w:sz w:val="24"/>
        </w:rPr>
        <w:t xml:space="preserve">trategic </w:t>
      </w:r>
      <w:r w:rsidR="00E64966">
        <w:rPr>
          <w:rFonts w:ascii="Arial Narrow" w:hAnsi="Arial Narrow"/>
          <w:sz w:val="24"/>
        </w:rPr>
        <w:t>Plan that provides an intentional and deliberate direction for</w:t>
      </w:r>
      <w:r w:rsidR="00F31C6D" w:rsidRPr="00034A7B">
        <w:rPr>
          <w:rFonts w:ascii="Arial Narrow" w:hAnsi="Arial Narrow"/>
          <w:sz w:val="24"/>
        </w:rPr>
        <w:t xml:space="preserve"> the Society and its members.</w:t>
      </w:r>
    </w:p>
    <w:p w14:paraId="4DDC845A" w14:textId="77777777" w:rsidR="00F31C6D" w:rsidRPr="00034A7B" w:rsidRDefault="00E64966" w:rsidP="00F31C6D">
      <w:pPr>
        <w:pStyle w:val="BodyText"/>
        <w:numPr>
          <w:ilvl w:val="0"/>
          <w:numId w:val="11"/>
        </w:numPr>
        <w:spacing w:before="0" w:after="0"/>
        <w:rPr>
          <w:rFonts w:ascii="Arial Narrow" w:hAnsi="Arial Narrow"/>
          <w:sz w:val="24"/>
        </w:rPr>
      </w:pPr>
      <w:r>
        <w:rPr>
          <w:rFonts w:ascii="Arial Narrow" w:hAnsi="Arial Narrow"/>
          <w:sz w:val="24"/>
        </w:rPr>
        <w:t xml:space="preserve">Annually develop Commission and Committee charges to direct efforts in alignment with the Society’s Strategic Plan. </w:t>
      </w:r>
    </w:p>
    <w:p w14:paraId="1FCE60F1" w14:textId="03047A52"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Prioritize</w:t>
      </w:r>
      <w:r w:rsidR="00E64966">
        <w:rPr>
          <w:rFonts w:ascii="Arial Narrow" w:hAnsi="Arial Narrow"/>
          <w:sz w:val="24"/>
        </w:rPr>
        <w:t xml:space="preserve"> and </w:t>
      </w:r>
      <w:r w:rsidRPr="00034A7B">
        <w:rPr>
          <w:rFonts w:ascii="Arial Narrow" w:hAnsi="Arial Narrow"/>
          <w:sz w:val="24"/>
        </w:rPr>
        <w:t xml:space="preserve">assign </w:t>
      </w:r>
      <w:r w:rsidR="00E64966">
        <w:rPr>
          <w:rFonts w:ascii="Arial Narrow" w:hAnsi="Arial Narrow"/>
          <w:sz w:val="24"/>
        </w:rPr>
        <w:t>ad hoc directives</w:t>
      </w:r>
      <w:r w:rsidRPr="00034A7B">
        <w:rPr>
          <w:rFonts w:ascii="Arial Narrow" w:hAnsi="Arial Narrow"/>
          <w:sz w:val="24"/>
        </w:rPr>
        <w:t xml:space="preserve"> to appropriate committee</w:t>
      </w:r>
      <w:r w:rsidR="00B97654">
        <w:rPr>
          <w:rFonts w:ascii="Arial Narrow" w:hAnsi="Arial Narrow"/>
          <w:sz w:val="24"/>
        </w:rPr>
        <w:t>s</w:t>
      </w:r>
      <w:r w:rsidR="00E64966">
        <w:rPr>
          <w:rFonts w:ascii="Arial Narrow" w:hAnsi="Arial Narrow"/>
          <w:sz w:val="24"/>
        </w:rPr>
        <w:t>,</w:t>
      </w:r>
      <w:r w:rsidRPr="00034A7B">
        <w:rPr>
          <w:rFonts w:ascii="Arial Narrow" w:hAnsi="Arial Narrow"/>
          <w:sz w:val="24"/>
        </w:rPr>
        <w:t xml:space="preserve"> or task forces </w:t>
      </w:r>
      <w:r w:rsidR="00E64966">
        <w:rPr>
          <w:rFonts w:ascii="Arial Narrow" w:hAnsi="Arial Narrow"/>
          <w:sz w:val="24"/>
        </w:rPr>
        <w:t>as needed.</w:t>
      </w:r>
    </w:p>
    <w:p w14:paraId="4B69B4C6"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 xml:space="preserve">Develop and foster a means of open communication between the Society and other </w:t>
      </w:r>
      <w:r w:rsidR="00E64966">
        <w:rPr>
          <w:rFonts w:ascii="Arial Narrow" w:hAnsi="Arial Narrow"/>
          <w:sz w:val="24"/>
        </w:rPr>
        <w:t xml:space="preserve">professional </w:t>
      </w:r>
      <w:r w:rsidRPr="00034A7B">
        <w:rPr>
          <w:rFonts w:ascii="Arial Narrow" w:hAnsi="Arial Narrow"/>
          <w:sz w:val="24"/>
        </w:rPr>
        <w:t>organizations</w:t>
      </w:r>
      <w:r w:rsidR="00E64966">
        <w:rPr>
          <w:rFonts w:ascii="Arial Narrow" w:hAnsi="Arial Narrow"/>
          <w:sz w:val="24"/>
        </w:rPr>
        <w:t>, communities of practice, and industry partners</w:t>
      </w:r>
      <w:r w:rsidRPr="00034A7B">
        <w:rPr>
          <w:rFonts w:ascii="Arial Narrow" w:hAnsi="Arial Narrow"/>
          <w:sz w:val="24"/>
        </w:rPr>
        <w:t>.</w:t>
      </w:r>
    </w:p>
    <w:p w14:paraId="547C64E7" w14:textId="77777777" w:rsidR="00F31C6D" w:rsidRPr="00034A7B" w:rsidRDefault="00F31C6D" w:rsidP="00F31C6D">
      <w:pPr>
        <w:pStyle w:val="BodyText"/>
        <w:spacing w:before="0" w:after="0"/>
        <w:rPr>
          <w:rFonts w:ascii="Arial Narrow" w:hAnsi="Arial Narrow"/>
          <w:b/>
          <w:sz w:val="24"/>
        </w:rPr>
      </w:pPr>
    </w:p>
    <w:p w14:paraId="4337D2E0" w14:textId="77777777" w:rsidR="00F31C6D" w:rsidRPr="00034A7B" w:rsidRDefault="00C13472"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3</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Composition</w:t>
      </w:r>
    </w:p>
    <w:p w14:paraId="4FA1B6DD" w14:textId="77777777" w:rsidR="00F31C6D" w:rsidRPr="00034A7B" w:rsidRDefault="00F31C6D" w:rsidP="00F31C6D">
      <w:pPr>
        <w:pStyle w:val="BodyText"/>
        <w:spacing w:before="0" w:after="0"/>
        <w:rPr>
          <w:rFonts w:ascii="Arial Narrow" w:hAnsi="Arial Narrow"/>
          <w:b/>
          <w:sz w:val="24"/>
        </w:rPr>
      </w:pPr>
    </w:p>
    <w:p w14:paraId="09F10DD0" w14:textId="77777777" w:rsidR="00942118" w:rsidRDefault="00F31C6D" w:rsidP="00C13472">
      <w:pPr>
        <w:pStyle w:val="BodyText"/>
        <w:numPr>
          <w:ilvl w:val="0"/>
          <w:numId w:val="12"/>
        </w:numPr>
        <w:spacing w:before="0" w:after="0"/>
        <w:rPr>
          <w:rFonts w:ascii="Arial Narrow" w:hAnsi="Arial Narrow"/>
          <w:sz w:val="24"/>
        </w:rPr>
      </w:pPr>
      <w:r w:rsidRPr="00034A7B">
        <w:rPr>
          <w:rFonts w:ascii="Arial Narrow" w:hAnsi="Arial Narrow"/>
          <w:sz w:val="24"/>
        </w:rPr>
        <w:t>The Board of Directors shall be composed of up to fifteen (15) voting members</w:t>
      </w:r>
      <w:r w:rsidR="005A5835">
        <w:rPr>
          <w:rFonts w:ascii="Arial Narrow" w:hAnsi="Arial Narrow"/>
          <w:sz w:val="24"/>
        </w:rPr>
        <w:t>, inclusive of the corporate representative</w:t>
      </w:r>
      <w:r w:rsidR="00172516">
        <w:rPr>
          <w:rFonts w:ascii="Arial Narrow" w:hAnsi="Arial Narrow"/>
          <w:sz w:val="24"/>
        </w:rPr>
        <w:t>.</w:t>
      </w:r>
    </w:p>
    <w:p w14:paraId="1DBE37E8" w14:textId="25EFDCF4" w:rsidR="002A2F4C" w:rsidRPr="000B177E" w:rsidRDefault="002A2F4C" w:rsidP="00C13472">
      <w:pPr>
        <w:pStyle w:val="BodyText"/>
        <w:numPr>
          <w:ilvl w:val="0"/>
          <w:numId w:val="12"/>
        </w:numPr>
        <w:spacing w:before="0" w:after="0"/>
        <w:rPr>
          <w:rFonts w:ascii="Arial Narrow" w:hAnsi="Arial Narrow"/>
          <w:sz w:val="24"/>
        </w:rPr>
      </w:pPr>
      <w:r w:rsidRPr="000B177E">
        <w:rPr>
          <w:rFonts w:ascii="Arial Narrow" w:hAnsi="Arial Narrow"/>
          <w:sz w:val="24"/>
        </w:rPr>
        <w:t xml:space="preserve">The Board of Directors shall include a composition of </w:t>
      </w:r>
      <w:r w:rsidR="00AA72AE" w:rsidRPr="009F58B1">
        <w:rPr>
          <w:rFonts w:ascii="Arial Narrow" w:hAnsi="Arial Narrow"/>
          <w:sz w:val="24"/>
        </w:rPr>
        <w:t>nine</w:t>
      </w:r>
      <w:r w:rsidRPr="000B177E">
        <w:rPr>
          <w:rFonts w:ascii="Arial Narrow" w:hAnsi="Arial Narrow"/>
          <w:sz w:val="24"/>
        </w:rPr>
        <w:t xml:space="preserve"> (</w:t>
      </w:r>
      <w:r w:rsidR="00AA72AE" w:rsidRPr="009F58B1">
        <w:rPr>
          <w:rFonts w:ascii="Arial Narrow" w:hAnsi="Arial Narrow"/>
          <w:sz w:val="24"/>
        </w:rPr>
        <w:t>9</w:t>
      </w:r>
      <w:r w:rsidRPr="000B177E">
        <w:rPr>
          <w:rFonts w:ascii="Arial Narrow" w:hAnsi="Arial Narrow"/>
          <w:sz w:val="24"/>
        </w:rPr>
        <w:t xml:space="preserve">) elected voting members and </w:t>
      </w:r>
      <w:r w:rsidR="00AA72AE" w:rsidRPr="009F58B1">
        <w:rPr>
          <w:rFonts w:ascii="Arial Narrow" w:hAnsi="Arial Narrow"/>
          <w:sz w:val="24"/>
        </w:rPr>
        <w:t>six</w:t>
      </w:r>
      <w:r w:rsidRPr="000B177E">
        <w:rPr>
          <w:rFonts w:ascii="Arial Narrow" w:hAnsi="Arial Narrow"/>
          <w:sz w:val="24"/>
        </w:rPr>
        <w:t xml:space="preserve"> (</w:t>
      </w:r>
      <w:r w:rsidR="00AA72AE" w:rsidRPr="009F58B1">
        <w:rPr>
          <w:rFonts w:ascii="Arial Narrow" w:hAnsi="Arial Narrow"/>
          <w:sz w:val="24"/>
        </w:rPr>
        <w:t>6</w:t>
      </w:r>
      <w:r w:rsidRPr="000B177E">
        <w:rPr>
          <w:rFonts w:ascii="Arial Narrow" w:hAnsi="Arial Narrow"/>
          <w:sz w:val="24"/>
        </w:rPr>
        <w:t xml:space="preserve">) appointed voting members. </w:t>
      </w:r>
    </w:p>
    <w:p w14:paraId="7FAB89A6" w14:textId="0260D2E2" w:rsidR="00F31C6D" w:rsidRDefault="00942118" w:rsidP="00C13472">
      <w:pPr>
        <w:pStyle w:val="BodyText"/>
        <w:numPr>
          <w:ilvl w:val="0"/>
          <w:numId w:val="12"/>
        </w:numPr>
        <w:spacing w:before="0" w:after="0"/>
        <w:rPr>
          <w:rFonts w:ascii="Arial Narrow" w:hAnsi="Arial Narrow"/>
          <w:sz w:val="24"/>
        </w:rPr>
      </w:pPr>
      <w:r>
        <w:rPr>
          <w:rFonts w:ascii="Arial Narrow" w:hAnsi="Arial Narrow"/>
          <w:sz w:val="24"/>
        </w:rPr>
        <w:t xml:space="preserve">The Board of Directors shall be </w:t>
      </w:r>
      <w:r w:rsidR="004E5E03">
        <w:rPr>
          <w:rFonts w:ascii="Arial Narrow" w:hAnsi="Arial Narrow"/>
          <w:sz w:val="24"/>
        </w:rPr>
        <w:t xml:space="preserve">composed </w:t>
      </w:r>
      <w:r>
        <w:rPr>
          <w:rFonts w:ascii="Arial Narrow" w:hAnsi="Arial Narrow"/>
          <w:sz w:val="24"/>
        </w:rPr>
        <w:t xml:space="preserve">of </w:t>
      </w:r>
      <w:r w:rsidR="001D7E49">
        <w:rPr>
          <w:rFonts w:ascii="Arial Narrow" w:hAnsi="Arial Narrow"/>
          <w:sz w:val="24"/>
        </w:rPr>
        <w:t xml:space="preserve">individuals reflecting </w:t>
      </w:r>
      <w:r w:rsidR="001C39C3">
        <w:rPr>
          <w:rFonts w:ascii="Arial Narrow" w:hAnsi="Arial Narrow"/>
          <w:sz w:val="24"/>
        </w:rPr>
        <w:t>the breadth of the society’s membership</w:t>
      </w:r>
      <w:r>
        <w:rPr>
          <w:rFonts w:ascii="Arial Narrow" w:hAnsi="Arial Narrow"/>
          <w:sz w:val="24"/>
        </w:rPr>
        <w:t>.</w:t>
      </w:r>
    </w:p>
    <w:p w14:paraId="72CCA222" w14:textId="6AB93EF3" w:rsidR="00F31C6D" w:rsidRPr="00034A7B" w:rsidRDefault="00F31C6D" w:rsidP="00F31C6D">
      <w:pPr>
        <w:pStyle w:val="BodyText"/>
        <w:numPr>
          <w:ilvl w:val="0"/>
          <w:numId w:val="12"/>
        </w:numPr>
        <w:spacing w:before="0" w:after="0"/>
        <w:rPr>
          <w:rFonts w:ascii="Arial Narrow" w:hAnsi="Arial Narrow"/>
          <w:sz w:val="24"/>
        </w:rPr>
      </w:pPr>
      <w:r w:rsidRPr="00034A7B">
        <w:rPr>
          <w:rFonts w:ascii="Arial Narrow" w:hAnsi="Arial Narrow"/>
          <w:sz w:val="24"/>
        </w:rPr>
        <w:t xml:space="preserve">There can be no more than 9 individuals from a single profession represented on the </w:t>
      </w:r>
      <w:r w:rsidR="001806A8" w:rsidRPr="00034A7B">
        <w:rPr>
          <w:rFonts w:ascii="Arial Narrow" w:hAnsi="Arial Narrow"/>
          <w:sz w:val="24"/>
        </w:rPr>
        <w:t>B</w:t>
      </w:r>
      <w:r w:rsidR="001806A8">
        <w:rPr>
          <w:rFonts w:ascii="Arial Narrow" w:hAnsi="Arial Narrow"/>
          <w:sz w:val="24"/>
        </w:rPr>
        <w:t>oard of Directors</w:t>
      </w:r>
      <w:r w:rsidR="00BA6166">
        <w:rPr>
          <w:rFonts w:ascii="Arial Narrow" w:hAnsi="Arial Narrow"/>
          <w:sz w:val="24"/>
        </w:rPr>
        <w:t>.</w:t>
      </w:r>
    </w:p>
    <w:p w14:paraId="2F74E3DF" w14:textId="503E5A13" w:rsidR="00F31C6D" w:rsidRPr="000B177E" w:rsidRDefault="00F31C6D" w:rsidP="00082FB1">
      <w:pPr>
        <w:pStyle w:val="BodyText"/>
        <w:numPr>
          <w:ilvl w:val="1"/>
          <w:numId w:val="12"/>
        </w:numPr>
        <w:spacing w:before="0" w:after="0"/>
        <w:rPr>
          <w:rFonts w:ascii="Arial Narrow" w:hAnsi="Arial Narrow"/>
          <w:sz w:val="24"/>
        </w:rPr>
      </w:pPr>
      <w:r w:rsidRPr="00034A7B">
        <w:rPr>
          <w:rFonts w:ascii="Arial Narrow" w:hAnsi="Arial Narrow"/>
          <w:sz w:val="24"/>
        </w:rPr>
        <w:t xml:space="preserve">In the case of vacancy or in the absence of a qualified nominee, </w:t>
      </w:r>
      <w:r w:rsidR="00DA513F" w:rsidRPr="00034A7B">
        <w:rPr>
          <w:rFonts w:ascii="Arial Narrow" w:hAnsi="Arial Narrow"/>
          <w:sz w:val="24"/>
        </w:rPr>
        <w:t xml:space="preserve">Article V, Section 3, Parts 1 and </w:t>
      </w:r>
      <w:r w:rsidR="002A2F4C" w:rsidRPr="000B177E">
        <w:rPr>
          <w:rFonts w:ascii="Arial Narrow" w:hAnsi="Arial Narrow"/>
          <w:sz w:val="24"/>
        </w:rPr>
        <w:t>3</w:t>
      </w:r>
      <w:r w:rsidR="00DA513F" w:rsidRPr="000B177E">
        <w:rPr>
          <w:rFonts w:ascii="Arial Narrow" w:hAnsi="Arial Narrow"/>
          <w:sz w:val="24"/>
        </w:rPr>
        <w:t>,</w:t>
      </w:r>
      <w:r w:rsidR="00487A8B" w:rsidRPr="000B177E">
        <w:rPr>
          <w:rFonts w:ascii="Arial Narrow" w:hAnsi="Arial Narrow"/>
        </w:rPr>
        <w:t xml:space="preserve"> </w:t>
      </w:r>
      <w:r w:rsidRPr="000B177E">
        <w:rPr>
          <w:rFonts w:ascii="Arial Narrow" w:hAnsi="Arial Narrow"/>
          <w:sz w:val="24"/>
        </w:rPr>
        <w:t>may be waived with the majority vote of</w:t>
      </w:r>
      <w:r w:rsidR="006011FA" w:rsidRPr="000B177E">
        <w:rPr>
          <w:rFonts w:ascii="Arial Narrow" w:hAnsi="Arial Narrow"/>
          <w:sz w:val="24"/>
        </w:rPr>
        <w:t xml:space="preserve"> </w:t>
      </w:r>
      <w:r w:rsidR="00695368" w:rsidRPr="000B177E">
        <w:rPr>
          <w:rFonts w:ascii="Arial Narrow" w:hAnsi="Arial Narrow"/>
          <w:sz w:val="24"/>
        </w:rPr>
        <w:t xml:space="preserve">the </w:t>
      </w:r>
      <w:r w:rsidR="006011FA" w:rsidRPr="000B177E">
        <w:rPr>
          <w:rFonts w:ascii="Arial Narrow" w:hAnsi="Arial Narrow"/>
          <w:sz w:val="24"/>
        </w:rPr>
        <w:t>remaining</w:t>
      </w:r>
      <w:r w:rsidRPr="000B177E">
        <w:rPr>
          <w:rFonts w:ascii="Arial Narrow" w:hAnsi="Arial Narrow"/>
          <w:sz w:val="24"/>
        </w:rPr>
        <w:t xml:space="preserve"> Directors. </w:t>
      </w:r>
    </w:p>
    <w:p w14:paraId="037328AB" w14:textId="32FB2F46" w:rsidR="002A2F4C" w:rsidRPr="000B177E" w:rsidRDefault="002A2F4C" w:rsidP="002A2F4C">
      <w:pPr>
        <w:pStyle w:val="BodyText"/>
        <w:numPr>
          <w:ilvl w:val="1"/>
          <w:numId w:val="12"/>
        </w:numPr>
        <w:spacing w:before="0" w:after="0"/>
        <w:rPr>
          <w:rFonts w:ascii="Arial Narrow" w:hAnsi="Arial Narrow"/>
          <w:sz w:val="24"/>
        </w:rPr>
      </w:pPr>
      <w:r w:rsidRPr="000B177E">
        <w:rPr>
          <w:rFonts w:ascii="Arial Narrow" w:hAnsi="Arial Narrow"/>
          <w:sz w:val="24"/>
        </w:rPr>
        <w:t>In the case of vacancy or in the absence of a qualified nominee, Article V, Section 3, Part 2,</w:t>
      </w:r>
      <w:r w:rsidRPr="000B177E">
        <w:rPr>
          <w:rFonts w:ascii="Arial Narrow" w:hAnsi="Arial Narrow"/>
        </w:rPr>
        <w:t xml:space="preserve"> </w:t>
      </w:r>
      <w:r w:rsidRPr="000B177E">
        <w:rPr>
          <w:rFonts w:ascii="Arial Narrow" w:hAnsi="Arial Narrow"/>
          <w:sz w:val="24"/>
        </w:rPr>
        <w:t xml:space="preserve">may be waived with a 2/3 majority vote of the Board of Directors. </w:t>
      </w:r>
    </w:p>
    <w:p w14:paraId="32569CAF" w14:textId="77777777" w:rsidR="00E64966" w:rsidRDefault="00E64966" w:rsidP="00082FB1">
      <w:pPr>
        <w:pStyle w:val="BodyText"/>
        <w:numPr>
          <w:ilvl w:val="1"/>
          <w:numId w:val="12"/>
        </w:numPr>
        <w:spacing w:before="0" w:after="0"/>
        <w:rPr>
          <w:rFonts w:ascii="Arial Narrow" w:hAnsi="Arial Narrow"/>
          <w:sz w:val="24"/>
        </w:rPr>
      </w:pPr>
      <w:r>
        <w:rPr>
          <w:rFonts w:ascii="Arial Narrow" w:hAnsi="Arial Narrow"/>
          <w:sz w:val="24"/>
        </w:rPr>
        <w:t xml:space="preserve">The President Elect, President, and Immediate Past President cannot all be from the same </w:t>
      </w:r>
      <w:r w:rsidR="00F331A5">
        <w:rPr>
          <w:rFonts w:ascii="Arial Narrow" w:hAnsi="Arial Narrow"/>
          <w:sz w:val="24"/>
        </w:rPr>
        <w:t>p</w:t>
      </w:r>
      <w:r w:rsidR="00F310BE">
        <w:rPr>
          <w:rFonts w:ascii="Arial Narrow" w:hAnsi="Arial Narrow"/>
          <w:sz w:val="24"/>
        </w:rPr>
        <w:t>rofession</w:t>
      </w:r>
      <w:r>
        <w:rPr>
          <w:rFonts w:ascii="Arial Narrow" w:hAnsi="Arial Narrow"/>
          <w:sz w:val="24"/>
        </w:rPr>
        <w:t>. This requirement may be waived by a 2/3-majority vote of the full Board of Directors.</w:t>
      </w:r>
    </w:p>
    <w:p w14:paraId="3FC5A1AB" w14:textId="58F283DB" w:rsidR="00C4735E" w:rsidRDefault="00C4735E" w:rsidP="00082FB1">
      <w:pPr>
        <w:pStyle w:val="BodyText"/>
        <w:numPr>
          <w:ilvl w:val="1"/>
          <w:numId w:val="12"/>
        </w:numPr>
        <w:spacing w:before="0" w:after="0"/>
        <w:rPr>
          <w:rFonts w:ascii="Arial Narrow" w:hAnsi="Arial Narrow"/>
          <w:sz w:val="24"/>
        </w:rPr>
      </w:pPr>
      <w:r>
        <w:rPr>
          <w:rFonts w:ascii="Arial Narrow" w:hAnsi="Arial Narrow"/>
          <w:sz w:val="24"/>
        </w:rPr>
        <w:t xml:space="preserve">All appointed members of the Board of Directors must declare their </w:t>
      </w:r>
      <w:r w:rsidR="00F331A5">
        <w:rPr>
          <w:rFonts w:ascii="Arial Narrow" w:hAnsi="Arial Narrow"/>
          <w:sz w:val="24"/>
        </w:rPr>
        <w:t>p</w:t>
      </w:r>
      <w:r>
        <w:rPr>
          <w:rFonts w:ascii="Arial Narrow" w:hAnsi="Arial Narrow"/>
          <w:sz w:val="24"/>
        </w:rPr>
        <w:t>rofession at the time of their appointment</w:t>
      </w:r>
      <w:r w:rsidR="00BA6166">
        <w:rPr>
          <w:rFonts w:ascii="Arial Narrow" w:hAnsi="Arial Narrow"/>
          <w:sz w:val="24"/>
        </w:rPr>
        <w:t>.</w:t>
      </w:r>
    </w:p>
    <w:p w14:paraId="1BD7EA86" w14:textId="77777777" w:rsidR="005A5835" w:rsidRPr="00034A7B" w:rsidRDefault="001C39C3" w:rsidP="00082FB1">
      <w:pPr>
        <w:pStyle w:val="BodyText"/>
        <w:numPr>
          <w:ilvl w:val="1"/>
          <w:numId w:val="12"/>
        </w:numPr>
        <w:spacing w:before="0" w:after="0"/>
        <w:rPr>
          <w:rFonts w:ascii="Arial Narrow" w:hAnsi="Arial Narrow"/>
          <w:sz w:val="24"/>
        </w:rPr>
      </w:pPr>
      <w:r>
        <w:rPr>
          <w:rFonts w:ascii="Arial Narrow" w:hAnsi="Arial Narrow"/>
          <w:sz w:val="24"/>
        </w:rPr>
        <w:t>The profession of the appointed corporate representative shall not be considered in the rules governing the composition of the Board.</w:t>
      </w:r>
    </w:p>
    <w:p w14:paraId="454CE282" w14:textId="77777777" w:rsidR="00C4735E" w:rsidRPr="00C4735E" w:rsidRDefault="00F31C6D" w:rsidP="00F31C6D">
      <w:pPr>
        <w:pStyle w:val="BodyText"/>
        <w:numPr>
          <w:ilvl w:val="0"/>
          <w:numId w:val="12"/>
        </w:numPr>
        <w:spacing w:before="0" w:after="0"/>
        <w:rPr>
          <w:rFonts w:ascii="Arial Narrow" w:hAnsi="Arial Narrow"/>
          <w:b/>
          <w:sz w:val="24"/>
        </w:rPr>
      </w:pPr>
      <w:r w:rsidRPr="00C4735E">
        <w:rPr>
          <w:rFonts w:ascii="Arial Narrow" w:hAnsi="Arial Narrow"/>
          <w:b/>
          <w:sz w:val="24"/>
        </w:rPr>
        <w:t xml:space="preserve">Officers </w:t>
      </w:r>
    </w:p>
    <w:p w14:paraId="319A682C" w14:textId="031261D3" w:rsidR="00C13472" w:rsidRPr="00A971BF" w:rsidRDefault="00F31C6D" w:rsidP="00BE496D">
      <w:pPr>
        <w:pStyle w:val="BodyText"/>
        <w:spacing w:before="0" w:after="0"/>
        <w:ind w:left="360"/>
        <w:rPr>
          <w:rFonts w:ascii="Arial Narrow" w:hAnsi="Arial Narrow"/>
          <w:sz w:val="24"/>
        </w:rPr>
      </w:pPr>
      <w:r w:rsidRPr="00C4735E">
        <w:rPr>
          <w:rFonts w:ascii="Arial Narrow" w:hAnsi="Arial Narrow"/>
          <w:sz w:val="24"/>
        </w:rPr>
        <w:t xml:space="preserve">There shall be five (5) officers: </w:t>
      </w:r>
      <w:r w:rsidR="00BA6166">
        <w:rPr>
          <w:rFonts w:ascii="Arial Narrow" w:hAnsi="Arial Narrow"/>
          <w:sz w:val="24"/>
        </w:rPr>
        <w:t>P</w:t>
      </w:r>
      <w:r w:rsidRPr="00C4735E">
        <w:rPr>
          <w:rFonts w:ascii="Arial Narrow" w:hAnsi="Arial Narrow"/>
          <w:sz w:val="24"/>
        </w:rPr>
        <w:t xml:space="preserve">resident, </w:t>
      </w:r>
      <w:r w:rsidR="00BA6166">
        <w:rPr>
          <w:rFonts w:ascii="Arial Narrow" w:hAnsi="Arial Narrow"/>
          <w:sz w:val="24"/>
        </w:rPr>
        <w:t>P</w:t>
      </w:r>
      <w:r w:rsidRPr="00C4735E">
        <w:rPr>
          <w:rFonts w:ascii="Arial Narrow" w:hAnsi="Arial Narrow"/>
          <w:sz w:val="24"/>
        </w:rPr>
        <w:t>resident-</w:t>
      </w:r>
      <w:r w:rsidR="00BA6166">
        <w:rPr>
          <w:rFonts w:ascii="Arial Narrow" w:hAnsi="Arial Narrow"/>
          <w:sz w:val="24"/>
        </w:rPr>
        <w:t>E</w:t>
      </w:r>
      <w:r w:rsidRPr="00C4735E">
        <w:rPr>
          <w:rFonts w:ascii="Arial Narrow" w:hAnsi="Arial Narrow"/>
          <w:sz w:val="24"/>
        </w:rPr>
        <w:t xml:space="preserve">lect, </w:t>
      </w:r>
      <w:r w:rsidR="00BA6166">
        <w:rPr>
          <w:rFonts w:ascii="Arial Narrow" w:hAnsi="Arial Narrow"/>
          <w:sz w:val="24"/>
        </w:rPr>
        <w:t>I</w:t>
      </w:r>
      <w:r w:rsidRPr="00C4735E">
        <w:rPr>
          <w:rFonts w:ascii="Arial Narrow" w:hAnsi="Arial Narrow"/>
          <w:sz w:val="24"/>
        </w:rPr>
        <w:t xml:space="preserve">mmediate </w:t>
      </w:r>
      <w:r w:rsidR="00BA6166">
        <w:rPr>
          <w:rFonts w:ascii="Arial Narrow" w:hAnsi="Arial Narrow"/>
          <w:sz w:val="24"/>
        </w:rPr>
        <w:t>P</w:t>
      </w:r>
      <w:r w:rsidRPr="00C4735E">
        <w:rPr>
          <w:rFonts w:ascii="Arial Narrow" w:hAnsi="Arial Narrow"/>
          <w:sz w:val="24"/>
        </w:rPr>
        <w:t>ast-</w:t>
      </w:r>
      <w:r w:rsidR="00BA6166">
        <w:rPr>
          <w:rFonts w:ascii="Arial Narrow" w:hAnsi="Arial Narrow"/>
          <w:sz w:val="24"/>
        </w:rPr>
        <w:t>P</w:t>
      </w:r>
      <w:r w:rsidRPr="00C4735E">
        <w:rPr>
          <w:rFonts w:ascii="Arial Narrow" w:hAnsi="Arial Narrow"/>
          <w:sz w:val="24"/>
        </w:rPr>
        <w:t xml:space="preserve">resident, </w:t>
      </w:r>
      <w:r w:rsidR="00BA6166">
        <w:rPr>
          <w:rFonts w:ascii="Arial Narrow" w:hAnsi="Arial Narrow"/>
          <w:sz w:val="24"/>
        </w:rPr>
        <w:t>S</w:t>
      </w:r>
      <w:r w:rsidRPr="00C4735E">
        <w:rPr>
          <w:rFonts w:ascii="Arial Narrow" w:hAnsi="Arial Narrow"/>
          <w:sz w:val="24"/>
        </w:rPr>
        <w:t xml:space="preserve">ecretary and </w:t>
      </w:r>
      <w:r w:rsidR="00BA6166">
        <w:rPr>
          <w:rFonts w:ascii="Arial Narrow" w:hAnsi="Arial Narrow"/>
          <w:sz w:val="24"/>
        </w:rPr>
        <w:t>T</w:t>
      </w:r>
      <w:r w:rsidRPr="00C4735E">
        <w:rPr>
          <w:rFonts w:ascii="Arial Narrow" w:hAnsi="Arial Narrow"/>
          <w:sz w:val="24"/>
        </w:rPr>
        <w:t xml:space="preserve">reasurer. These will be the executive officers of the Board of </w:t>
      </w:r>
      <w:r w:rsidRPr="00F44E63">
        <w:rPr>
          <w:rFonts w:ascii="Arial Narrow" w:hAnsi="Arial Narrow"/>
          <w:sz w:val="24"/>
        </w:rPr>
        <w:t>Directors, and constitute five (5) of the s</w:t>
      </w:r>
      <w:r w:rsidR="00993FA4">
        <w:rPr>
          <w:rFonts w:ascii="Arial Narrow" w:hAnsi="Arial Narrow"/>
          <w:sz w:val="24"/>
        </w:rPr>
        <w:t>ix</w:t>
      </w:r>
      <w:r w:rsidRPr="00F44E63">
        <w:rPr>
          <w:rFonts w:ascii="Arial Narrow" w:hAnsi="Arial Narrow"/>
          <w:sz w:val="24"/>
        </w:rPr>
        <w:t xml:space="preserve"> (</w:t>
      </w:r>
      <w:r w:rsidR="00993FA4">
        <w:rPr>
          <w:rFonts w:ascii="Arial Narrow" w:hAnsi="Arial Narrow"/>
          <w:sz w:val="24"/>
        </w:rPr>
        <w:t>6</w:t>
      </w:r>
      <w:r w:rsidRPr="00F44E63">
        <w:rPr>
          <w:rFonts w:ascii="Arial Narrow" w:hAnsi="Arial Narrow"/>
          <w:sz w:val="24"/>
        </w:rPr>
        <w:t>) members of the Executive Committee.</w:t>
      </w:r>
      <w:r w:rsidR="00283C97">
        <w:rPr>
          <w:rFonts w:ascii="Arial Narrow" w:hAnsi="Arial Narrow"/>
          <w:sz w:val="24"/>
        </w:rPr>
        <w:t xml:space="preserve"> </w:t>
      </w:r>
    </w:p>
    <w:p w14:paraId="0B9B3CC0" w14:textId="77777777" w:rsidR="00F31C6D" w:rsidRPr="00034A7B" w:rsidRDefault="00F31C6D" w:rsidP="00C13472">
      <w:pPr>
        <w:pStyle w:val="BodyText"/>
        <w:spacing w:before="0" w:after="0"/>
        <w:ind w:left="360"/>
        <w:rPr>
          <w:rFonts w:ascii="Arial Narrow" w:hAnsi="Arial Narrow"/>
          <w:sz w:val="24"/>
        </w:rPr>
      </w:pPr>
    </w:p>
    <w:p w14:paraId="5D764047" w14:textId="77777777" w:rsidR="00F31C6D" w:rsidRPr="00C4735E" w:rsidRDefault="00F31C6D" w:rsidP="00082FB1">
      <w:pPr>
        <w:pStyle w:val="BodyText"/>
        <w:spacing w:before="0" w:after="0"/>
        <w:ind w:firstLine="360"/>
        <w:rPr>
          <w:rFonts w:ascii="Arial Narrow" w:hAnsi="Arial Narrow"/>
          <w:b/>
          <w:sz w:val="24"/>
        </w:rPr>
      </w:pPr>
      <w:r w:rsidRPr="00C4735E">
        <w:rPr>
          <w:rFonts w:ascii="Arial Narrow" w:hAnsi="Arial Narrow"/>
          <w:b/>
          <w:sz w:val="24"/>
        </w:rPr>
        <w:t>President</w:t>
      </w:r>
      <w:r w:rsidR="00C13472" w:rsidRPr="00C4735E">
        <w:rPr>
          <w:rFonts w:ascii="Arial Narrow" w:hAnsi="Arial Narrow"/>
          <w:b/>
          <w:sz w:val="24"/>
        </w:rPr>
        <w:t>:</w:t>
      </w:r>
    </w:p>
    <w:p w14:paraId="1C8CDC48" w14:textId="5C76EDD3" w:rsidR="00A77EC8" w:rsidRPr="00034A7B" w:rsidRDefault="00BA6166" w:rsidP="00082FB1">
      <w:pPr>
        <w:pStyle w:val="BodyText"/>
        <w:numPr>
          <w:ilvl w:val="1"/>
          <w:numId w:val="12"/>
        </w:numPr>
        <w:spacing w:before="0" w:after="0"/>
        <w:rPr>
          <w:rFonts w:ascii="Arial Narrow" w:hAnsi="Arial Narrow"/>
          <w:sz w:val="24"/>
        </w:rPr>
      </w:pPr>
      <w:r>
        <w:rPr>
          <w:rFonts w:ascii="Arial Narrow" w:hAnsi="Arial Narrow"/>
          <w:sz w:val="24"/>
        </w:rPr>
        <w:t>S</w:t>
      </w:r>
      <w:r w:rsidR="00F31C6D" w:rsidRPr="00034A7B">
        <w:rPr>
          <w:rFonts w:ascii="Arial Narrow" w:hAnsi="Arial Narrow"/>
          <w:sz w:val="24"/>
        </w:rPr>
        <w:t xml:space="preserve">hall preside at all meetings of the Board of Directors. </w:t>
      </w:r>
    </w:p>
    <w:p w14:paraId="62EB6CA1" w14:textId="21AFFFE0" w:rsidR="002E2BE0" w:rsidRPr="00034A7B" w:rsidRDefault="00BA6166" w:rsidP="00082FB1">
      <w:pPr>
        <w:pStyle w:val="BodyText"/>
        <w:numPr>
          <w:ilvl w:val="1"/>
          <w:numId w:val="12"/>
        </w:numPr>
        <w:spacing w:before="0" w:after="0"/>
        <w:rPr>
          <w:rFonts w:ascii="Arial Narrow" w:hAnsi="Arial Narrow"/>
          <w:sz w:val="24"/>
        </w:rPr>
      </w:pPr>
      <w:r>
        <w:rPr>
          <w:rFonts w:ascii="Arial Narrow" w:hAnsi="Arial Narrow"/>
          <w:sz w:val="24"/>
        </w:rPr>
        <w:t>S</w:t>
      </w:r>
      <w:r w:rsidR="00F31C6D" w:rsidRPr="00034A7B">
        <w:rPr>
          <w:rFonts w:ascii="Arial Narrow" w:hAnsi="Arial Narrow"/>
          <w:sz w:val="24"/>
        </w:rPr>
        <w:t xml:space="preserve">hall be a </w:t>
      </w:r>
      <w:r w:rsidR="00942118">
        <w:rPr>
          <w:rFonts w:ascii="Arial Narrow" w:hAnsi="Arial Narrow"/>
          <w:sz w:val="24"/>
        </w:rPr>
        <w:t>non-voting</w:t>
      </w:r>
      <w:r w:rsidR="00F331A5">
        <w:rPr>
          <w:rFonts w:ascii="Arial Narrow" w:hAnsi="Arial Narrow"/>
          <w:sz w:val="24"/>
        </w:rPr>
        <w:t>, ex-officio</w:t>
      </w:r>
      <w:r w:rsidR="00942118">
        <w:rPr>
          <w:rFonts w:ascii="Arial Narrow" w:hAnsi="Arial Narrow"/>
          <w:sz w:val="24"/>
        </w:rPr>
        <w:t xml:space="preserve"> </w:t>
      </w:r>
      <w:r w:rsidR="00F31C6D" w:rsidRPr="00034A7B">
        <w:rPr>
          <w:rFonts w:ascii="Arial Narrow" w:hAnsi="Arial Narrow"/>
          <w:sz w:val="24"/>
        </w:rPr>
        <w:t xml:space="preserve">member of all committees </w:t>
      </w:r>
      <w:r w:rsidR="00A77EC8" w:rsidRPr="00034A7B">
        <w:rPr>
          <w:rFonts w:ascii="Arial Narrow" w:hAnsi="Arial Narrow"/>
          <w:sz w:val="24"/>
        </w:rPr>
        <w:t>with the exception of the nomination committee</w:t>
      </w:r>
      <w:r w:rsidR="002E2BE0" w:rsidRPr="00034A7B">
        <w:rPr>
          <w:rFonts w:ascii="Arial Narrow" w:hAnsi="Arial Narrow"/>
          <w:sz w:val="24"/>
        </w:rPr>
        <w:t>.</w:t>
      </w:r>
    </w:p>
    <w:p w14:paraId="7CB33859" w14:textId="77777777" w:rsidR="00C13472" w:rsidRDefault="002E2BE0" w:rsidP="00082FB1">
      <w:pPr>
        <w:pStyle w:val="BodyText"/>
        <w:numPr>
          <w:ilvl w:val="1"/>
          <w:numId w:val="12"/>
        </w:numPr>
        <w:spacing w:before="0" w:after="0"/>
        <w:rPr>
          <w:rFonts w:ascii="Arial Narrow" w:hAnsi="Arial Narrow"/>
          <w:sz w:val="24"/>
        </w:rPr>
      </w:pPr>
      <w:r w:rsidRPr="00034A7B">
        <w:rPr>
          <w:rFonts w:ascii="Arial Narrow" w:hAnsi="Arial Narrow"/>
          <w:sz w:val="24"/>
        </w:rPr>
        <w:lastRenderedPageBreak/>
        <w:t>S</w:t>
      </w:r>
      <w:r w:rsidR="00F31C6D" w:rsidRPr="00034A7B">
        <w:rPr>
          <w:rFonts w:ascii="Arial Narrow" w:hAnsi="Arial Narrow"/>
          <w:sz w:val="24"/>
        </w:rPr>
        <w:t>hall perform such other duties as are required by the office, the Board of Directors, or by the Society bylaws.</w:t>
      </w:r>
    </w:p>
    <w:p w14:paraId="6D38ACC2" w14:textId="5C5156FC" w:rsidR="00D072B1" w:rsidRPr="00D072B1" w:rsidRDefault="00D072B1" w:rsidP="0022516D">
      <w:pPr>
        <w:pStyle w:val="BodyText"/>
        <w:numPr>
          <w:ilvl w:val="1"/>
          <w:numId w:val="12"/>
        </w:numPr>
        <w:tabs>
          <w:tab w:val="left" w:pos="900"/>
        </w:tabs>
        <w:spacing w:before="0" w:after="0"/>
        <w:rPr>
          <w:rFonts w:ascii="Arial Narrow" w:hAnsi="Arial Narrow"/>
          <w:sz w:val="24"/>
        </w:rPr>
      </w:pPr>
      <w:r w:rsidRPr="00034A7B">
        <w:rPr>
          <w:rFonts w:ascii="Arial Narrow" w:hAnsi="Arial Narrow"/>
          <w:sz w:val="24"/>
        </w:rPr>
        <w:t xml:space="preserve">The </w:t>
      </w:r>
      <w:r>
        <w:rPr>
          <w:rFonts w:ascii="Arial Narrow" w:hAnsi="Arial Narrow"/>
          <w:sz w:val="24"/>
        </w:rPr>
        <w:t>President</w:t>
      </w:r>
      <w:r w:rsidRPr="00034A7B">
        <w:rPr>
          <w:rFonts w:ascii="Arial Narrow" w:hAnsi="Arial Narrow"/>
          <w:sz w:val="24"/>
        </w:rPr>
        <w:t xml:space="preserve"> </w:t>
      </w:r>
      <w:r>
        <w:rPr>
          <w:rFonts w:ascii="Arial Narrow" w:hAnsi="Arial Narrow"/>
          <w:sz w:val="24"/>
        </w:rPr>
        <w:t>has the authority to</w:t>
      </w:r>
      <w:r w:rsidRPr="00034A7B">
        <w:rPr>
          <w:rFonts w:ascii="Arial Narrow" w:hAnsi="Arial Narrow"/>
          <w:sz w:val="24"/>
        </w:rPr>
        <w:t xml:space="preserve"> sign corporate documents and instruments as necessary.  </w:t>
      </w:r>
    </w:p>
    <w:p w14:paraId="0285A2B3" w14:textId="77777777" w:rsidR="00F31C6D" w:rsidRPr="00034A7B" w:rsidRDefault="00F31C6D" w:rsidP="00C13472">
      <w:pPr>
        <w:pStyle w:val="BodyText"/>
        <w:spacing w:before="0" w:after="0"/>
        <w:ind w:left="1224"/>
        <w:rPr>
          <w:rFonts w:ascii="Arial Narrow" w:hAnsi="Arial Narrow"/>
          <w:sz w:val="24"/>
        </w:rPr>
      </w:pPr>
    </w:p>
    <w:p w14:paraId="5BBF63F3" w14:textId="77777777" w:rsidR="00F31C6D" w:rsidRPr="00C4735E" w:rsidRDefault="00F31C6D" w:rsidP="00C4735E">
      <w:pPr>
        <w:pStyle w:val="BodyText"/>
        <w:spacing w:before="0" w:after="0"/>
        <w:ind w:firstLine="360"/>
        <w:rPr>
          <w:rFonts w:ascii="Arial Narrow" w:hAnsi="Arial Narrow"/>
          <w:b/>
          <w:sz w:val="24"/>
        </w:rPr>
      </w:pPr>
      <w:r w:rsidRPr="00C4735E">
        <w:rPr>
          <w:rFonts w:ascii="Arial Narrow" w:hAnsi="Arial Narrow"/>
          <w:b/>
          <w:sz w:val="24"/>
        </w:rPr>
        <w:t>President-elect</w:t>
      </w:r>
      <w:r w:rsidR="00C13472" w:rsidRPr="00C4735E">
        <w:rPr>
          <w:rFonts w:ascii="Arial Narrow" w:hAnsi="Arial Narrow"/>
          <w:b/>
          <w:sz w:val="24"/>
        </w:rPr>
        <w:t>:</w:t>
      </w:r>
    </w:p>
    <w:p w14:paraId="586A4096" w14:textId="22C53E62" w:rsidR="00942118" w:rsidRDefault="00BA6166" w:rsidP="00C4735E">
      <w:pPr>
        <w:pStyle w:val="BodyText"/>
        <w:numPr>
          <w:ilvl w:val="1"/>
          <w:numId w:val="12"/>
        </w:numPr>
        <w:spacing w:before="0" w:after="0"/>
        <w:rPr>
          <w:rFonts w:ascii="Arial Narrow" w:hAnsi="Arial Narrow"/>
          <w:sz w:val="24"/>
        </w:rPr>
      </w:pPr>
      <w:r>
        <w:rPr>
          <w:rFonts w:ascii="Arial Narrow" w:hAnsi="Arial Narrow"/>
          <w:sz w:val="24"/>
        </w:rPr>
        <w:t>S</w:t>
      </w:r>
      <w:r w:rsidR="00942118">
        <w:rPr>
          <w:rFonts w:ascii="Arial Narrow" w:hAnsi="Arial Narrow"/>
          <w:sz w:val="24"/>
        </w:rPr>
        <w:t xml:space="preserve">hall </w:t>
      </w:r>
      <w:r w:rsidR="00461E21">
        <w:rPr>
          <w:rFonts w:ascii="Arial Narrow" w:hAnsi="Arial Narrow"/>
          <w:sz w:val="24"/>
        </w:rPr>
        <w:t>serve</w:t>
      </w:r>
      <w:r w:rsidR="00942118">
        <w:rPr>
          <w:rFonts w:ascii="Arial Narrow" w:hAnsi="Arial Narrow"/>
          <w:sz w:val="24"/>
        </w:rPr>
        <w:t xml:space="preserve"> on the Board of Directors and the </w:t>
      </w:r>
      <w:r>
        <w:rPr>
          <w:rFonts w:ascii="Arial Narrow" w:hAnsi="Arial Narrow"/>
          <w:sz w:val="24"/>
        </w:rPr>
        <w:t>E</w:t>
      </w:r>
      <w:r w:rsidR="00942118">
        <w:rPr>
          <w:rFonts w:ascii="Arial Narrow" w:hAnsi="Arial Narrow"/>
          <w:sz w:val="24"/>
        </w:rPr>
        <w:t xml:space="preserve">xecutive </w:t>
      </w:r>
      <w:r>
        <w:rPr>
          <w:rFonts w:ascii="Arial Narrow" w:hAnsi="Arial Narrow"/>
          <w:sz w:val="24"/>
        </w:rPr>
        <w:t>C</w:t>
      </w:r>
      <w:r w:rsidR="00942118">
        <w:rPr>
          <w:rFonts w:ascii="Arial Narrow" w:hAnsi="Arial Narrow"/>
          <w:sz w:val="24"/>
        </w:rPr>
        <w:t xml:space="preserve">ommittee for a period of one (1) year prior to the start of term as </w:t>
      </w:r>
      <w:r>
        <w:rPr>
          <w:rFonts w:ascii="Arial Narrow" w:hAnsi="Arial Narrow"/>
          <w:sz w:val="24"/>
        </w:rPr>
        <w:t>P</w:t>
      </w:r>
      <w:r w:rsidR="00942118">
        <w:rPr>
          <w:rFonts w:ascii="Arial Narrow" w:hAnsi="Arial Narrow"/>
          <w:sz w:val="24"/>
        </w:rPr>
        <w:t>resident of the Society</w:t>
      </w:r>
      <w:r>
        <w:rPr>
          <w:rFonts w:ascii="Arial Narrow" w:hAnsi="Arial Narrow"/>
          <w:sz w:val="24"/>
        </w:rPr>
        <w:t>.</w:t>
      </w:r>
    </w:p>
    <w:p w14:paraId="7F3CAD21" w14:textId="5769CCFD" w:rsidR="005A5835" w:rsidRDefault="00BA6166" w:rsidP="005A5835">
      <w:pPr>
        <w:pStyle w:val="BodyText"/>
        <w:numPr>
          <w:ilvl w:val="1"/>
          <w:numId w:val="12"/>
        </w:numPr>
        <w:spacing w:before="0" w:after="0"/>
        <w:rPr>
          <w:rFonts w:ascii="Arial Narrow" w:hAnsi="Arial Narrow"/>
          <w:sz w:val="24"/>
        </w:rPr>
      </w:pPr>
      <w:r>
        <w:rPr>
          <w:rFonts w:ascii="Arial Narrow" w:hAnsi="Arial Narrow"/>
          <w:sz w:val="24"/>
        </w:rPr>
        <w:t>S</w:t>
      </w:r>
      <w:r w:rsidR="00F31C6D" w:rsidRPr="00A051D2">
        <w:rPr>
          <w:rFonts w:ascii="Arial Narrow" w:hAnsi="Arial Narrow"/>
          <w:sz w:val="24"/>
        </w:rPr>
        <w:t xml:space="preserve">hall automatically ascend to the presidency upon the conclusion of the term of the preceding president. </w:t>
      </w:r>
    </w:p>
    <w:p w14:paraId="55CAC7BE" w14:textId="035D30C7" w:rsidR="00942118" w:rsidRPr="00C5235B" w:rsidRDefault="00BA6166" w:rsidP="005A5835">
      <w:pPr>
        <w:pStyle w:val="BodyText"/>
        <w:numPr>
          <w:ilvl w:val="1"/>
          <w:numId w:val="12"/>
        </w:numPr>
        <w:spacing w:before="0" w:after="0"/>
        <w:rPr>
          <w:rFonts w:ascii="Arial Narrow" w:hAnsi="Arial Narrow"/>
          <w:sz w:val="24"/>
        </w:rPr>
      </w:pPr>
      <w:r>
        <w:rPr>
          <w:rFonts w:ascii="Arial Narrow" w:hAnsi="Arial Narrow"/>
          <w:sz w:val="24"/>
        </w:rPr>
        <w:t>S</w:t>
      </w:r>
      <w:r w:rsidR="00942118" w:rsidRPr="00C5235B">
        <w:rPr>
          <w:rFonts w:ascii="Arial Narrow" w:hAnsi="Arial Narrow"/>
          <w:sz w:val="24"/>
        </w:rPr>
        <w:t xml:space="preserve">hall be a non-voting </w:t>
      </w:r>
      <w:r w:rsidR="00F331A5">
        <w:rPr>
          <w:rFonts w:ascii="Arial Narrow" w:hAnsi="Arial Narrow"/>
          <w:sz w:val="24"/>
        </w:rPr>
        <w:t xml:space="preserve">ex-officio </w:t>
      </w:r>
      <w:r w:rsidR="00942118" w:rsidRPr="00C5235B">
        <w:rPr>
          <w:rFonts w:ascii="Arial Narrow" w:hAnsi="Arial Narrow"/>
          <w:sz w:val="24"/>
        </w:rPr>
        <w:t xml:space="preserve">member of all </w:t>
      </w:r>
      <w:r w:rsidR="00DF68A3" w:rsidRPr="00C5235B">
        <w:rPr>
          <w:rFonts w:ascii="Arial Narrow" w:hAnsi="Arial Narrow"/>
          <w:sz w:val="24"/>
        </w:rPr>
        <w:t>committees unless</w:t>
      </w:r>
      <w:r w:rsidR="00E25086" w:rsidRPr="00C5235B">
        <w:rPr>
          <w:rFonts w:ascii="Arial Narrow" w:hAnsi="Arial Narrow"/>
          <w:sz w:val="24"/>
        </w:rPr>
        <w:t xml:space="preserve"> otherwise specified by Committee Bylaws</w:t>
      </w:r>
      <w:r w:rsidR="00F331A5">
        <w:rPr>
          <w:rFonts w:ascii="Arial Narrow" w:hAnsi="Arial Narrow"/>
          <w:sz w:val="24"/>
        </w:rPr>
        <w:t>/policies</w:t>
      </w:r>
      <w:r w:rsidR="00E25086" w:rsidRPr="00C5235B">
        <w:rPr>
          <w:rFonts w:ascii="Arial Narrow" w:hAnsi="Arial Narrow"/>
          <w:sz w:val="24"/>
        </w:rPr>
        <w:t xml:space="preserve"> or direct appointment by the Society President.</w:t>
      </w:r>
    </w:p>
    <w:p w14:paraId="27FC1C40" w14:textId="77777777" w:rsidR="00F31C6D" w:rsidRPr="00034A7B" w:rsidRDefault="00F31C6D" w:rsidP="00F72E0B">
      <w:pPr>
        <w:pStyle w:val="BodyText"/>
        <w:spacing w:before="0" w:after="0"/>
        <w:rPr>
          <w:rFonts w:ascii="Arial Narrow" w:hAnsi="Arial Narrow"/>
          <w:sz w:val="24"/>
        </w:rPr>
      </w:pPr>
    </w:p>
    <w:p w14:paraId="0DD47C20" w14:textId="77777777" w:rsidR="00F31C6D" w:rsidRPr="00C4735E" w:rsidRDefault="00F31C6D" w:rsidP="00C4735E">
      <w:pPr>
        <w:pStyle w:val="BodyText"/>
        <w:spacing w:before="0" w:after="0"/>
        <w:ind w:firstLine="360"/>
        <w:rPr>
          <w:rFonts w:ascii="Arial Narrow" w:hAnsi="Arial Narrow"/>
          <w:b/>
          <w:sz w:val="24"/>
        </w:rPr>
      </w:pPr>
      <w:r w:rsidRPr="00C4735E">
        <w:rPr>
          <w:rFonts w:ascii="Arial Narrow" w:hAnsi="Arial Narrow"/>
          <w:b/>
          <w:sz w:val="24"/>
        </w:rPr>
        <w:t>Immediate Past-president</w:t>
      </w:r>
      <w:r w:rsidR="00C13472" w:rsidRPr="00C4735E">
        <w:rPr>
          <w:rFonts w:ascii="Arial Narrow" w:hAnsi="Arial Narrow"/>
          <w:b/>
          <w:sz w:val="24"/>
        </w:rPr>
        <w:t>:</w:t>
      </w:r>
    </w:p>
    <w:p w14:paraId="2BAA85EF" w14:textId="5062361F" w:rsidR="00F31C6D" w:rsidRPr="00034A7B" w:rsidRDefault="00F31C6D" w:rsidP="00C4735E">
      <w:pPr>
        <w:pStyle w:val="BodyText"/>
        <w:numPr>
          <w:ilvl w:val="1"/>
          <w:numId w:val="12"/>
        </w:numPr>
        <w:spacing w:before="0" w:after="0"/>
        <w:rPr>
          <w:rFonts w:ascii="Arial Narrow" w:hAnsi="Arial Narrow"/>
          <w:sz w:val="24"/>
        </w:rPr>
      </w:pPr>
      <w:r w:rsidRPr="00034A7B">
        <w:rPr>
          <w:rFonts w:ascii="Arial Narrow" w:hAnsi="Arial Narrow"/>
          <w:sz w:val="24"/>
        </w:rPr>
        <w:t xml:space="preserve">The immediate </w:t>
      </w:r>
      <w:r w:rsidR="00BA6166">
        <w:rPr>
          <w:rFonts w:ascii="Arial Narrow" w:hAnsi="Arial Narrow"/>
          <w:sz w:val="24"/>
        </w:rPr>
        <w:t>P</w:t>
      </w:r>
      <w:r w:rsidRPr="00034A7B">
        <w:rPr>
          <w:rFonts w:ascii="Arial Narrow" w:hAnsi="Arial Narrow"/>
          <w:sz w:val="24"/>
        </w:rPr>
        <w:t>ast-</w:t>
      </w:r>
      <w:r w:rsidR="00BA6166">
        <w:rPr>
          <w:rFonts w:ascii="Arial Narrow" w:hAnsi="Arial Narrow"/>
          <w:sz w:val="24"/>
        </w:rPr>
        <w:t>P</w:t>
      </w:r>
      <w:r w:rsidRPr="00034A7B">
        <w:rPr>
          <w:rFonts w:ascii="Arial Narrow" w:hAnsi="Arial Narrow"/>
          <w:sz w:val="24"/>
        </w:rPr>
        <w:t xml:space="preserve">resident shall remain on the Board of Directors and the executive committee for a period of one (1) year subsequent to completion of term as </w:t>
      </w:r>
      <w:r w:rsidR="00BA6166">
        <w:rPr>
          <w:rFonts w:ascii="Arial Narrow" w:hAnsi="Arial Narrow"/>
          <w:sz w:val="24"/>
        </w:rPr>
        <w:t>P</w:t>
      </w:r>
      <w:r w:rsidRPr="00034A7B">
        <w:rPr>
          <w:rFonts w:ascii="Arial Narrow" w:hAnsi="Arial Narrow"/>
          <w:sz w:val="24"/>
        </w:rPr>
        <w:t xml:space="preserve">resident of the Society. </w:t>
      </w:r>
    </w:p>
    <w:p w14:paraId="47E0DF0A" w14:textId="42E81D7A" w:rsidR="00F31C6D" w:rsidRPr="00C4735E" w:rsidRDefault="00F31C6D" w:rsidP="00C4735E">
      <w:pPr>
        <w:pStyle w:val="BodyText"/>
        <w:numPr>
          <w:ilvl w:val="1"/>
          <w:numId w:val="12"/>
        </w:numPr>
        <w:spacing w:before="0" w:after="0"/>
        <w:rPr>
          <w:rFonts w:ascii="Arial Narrow" w:hAnsi="Arial Narrow"/>
          <w:sz w:val="24"/>
        </w:rPr>
      </w:pPr>
      <w:r w:rsidRPr="00C4735E">
        <w:rPr>
          <w:rFonts w:ascii="Arial Narrow" w:hAnsi="Arial Narrow"/>
          <w:sz w:val="24"/>
        </w:rPr>
        <w:t xml:space="preserve">The immediate </w:t>
      </w:r>
      <w:r w:rsidR="00BA6166">
        <w:rPr>
          <w:rFonts w:ascii="Arial Narrow" w:hAnsi="Arial Narrow"/>
          <w:sz w:val="24"/>
        </w:rPr>
        <w:t>P</w:t>
      </w:r>
      <w:r w:rsidRPr="00C4735E">
        <w:rPr>
          <w:rFonts w:ascii="Arial Narrow" w:hAnsi="Arial Narrow"/>
          <w:sz w:val="24"/>
        </w:rPr>
        <w:t>ast-</w:t>
      </w:r>
      <w:r w:rsidR="00BA6166">
        <w:rPr>
          <w:rFonts w:ascii="Arial Narrow" w:hAnsi="Arial Narrow"/>
          <w:sz w:val="24"/>
        </w:rPr>
        <w:t>P</w:t>
      </w:r>
      <w:r w:rsidRPr="00C4735E">
        <w:rPr>
          <w:rFonts w:ascii="Arial Narrow" w:hAnsi="Arial Narrow"/>
          <w:sz w:val="24"/>
        </w:rPr>
        <w:t xml:space="preserve">resident shall in the absence or incapacity of the </w:t>
      </w:r>
      <w:r w:rsidR="00BA6166">
        <w:rPr>
          <w:rFonts w:ascii="Arial Narrow" w:hAnsi="Arial Narrow"/>
          <w:sz w:val="24"/>
        </w:rPr>
        <w:t>P</w:t>
      </w:r>
      <w:r w:rsidRPr="00C4735E">
        <w:rPr>
          <w:rFonts w:ascii="Arial Narrow" w:hAnsi="Arial Narrow"/>
          <w:sz w:val="24"/>
        </w:rPr>
        <w:t>resident-</w:t>
      </w:r>
      <w:r w:rsidR="00BA6166">
        <w:rPr>
          <w:rFonts w:ascii="Arial Narrow" w:hAnsi="Arial Narrow"/>
          <w:sz w:val="24"/>
        </w:rPr>
        <w:t>E</w:t>
      </w:r>
      <w:r w:rsidRPr="00C4735E">
        <w:rPr>
          <w:rFonts w:ascii="Arial Narrow" w:hAnsi="Arial Narrow"/>
          <w:sz w:val="24"/>
        </w:rPr>
        <w:t xml:space="preserve">lect, perform the duties and exercise the powers vested in that office. </w:t>
      </w:r>
    </w:p>
    <w:p w14:paraId="18D96BD6" w14:textId="4FA18441" w:rsidR="00C13472" w:rsidRPr="00034A7B" w:rsidRDefault="00F31C6D" w:rsidP="00C4735E">
      <w:pPr>
        <w:pStyle w:val="BodyText"/>
        <w:numPr>
          <w:ilvl w:val="1"/>
          <w:numId w:val="12"/>
        </w:numPr>
        <w:spacing w:before="0" w:after="0"/>
        <w:rPr>
          <w:rFonts w:ascii="Arial Narrow" w:hAnsi="Arial Narrow"/>
          <w:sz w:val="24"/>
        </w:rPr>
      </w:pPr>
      <w:r w:rsidRPr="00034A7B">
        <w:rPr>
          <w:rFonts w:ascii="Arial Narrow" w:hAnsi="Arial Narrow"/>
          <w:sz w:val="24"/>
        </w:rPr>
        <w:t>The Immediate Past President shall in the absence</w:t>
      </w:r>
      <w:ins w:id="29" w:author="Jennifer Manos" w:date="2025-08-30T14:35:00Z">
        <w:r w:rsidR="000878D2">
          <w:rPr>
            <w:rFonts w:ascii="Arial Narrow" w:hAnsi="Arial Narrow"/>
            <w:sz w:val="24"/>
          </w:rPr>
          <w:t xml:space="preserve"> of</w:t>
        </w:r>
      </w:ins>
      <w:r w:rsidRPr="00034A7B">
        <w:rPr>
          <w:rFonts w:ascii="Arial Narrow" w:hAnsi="Arial Narrow"/>
          <w:sz w:val="24"/>
        </w:rPr>
        <w:t xml:space="preserve"> or incapacity of the </w:t>
      </w:r>
      <w:r w:rsidR="00BA6166">
        <w:rPr>
          <w:rFonts w:ascii="Arial Narrow" w:hAnsi="Arial Narrow"/>
          <w:sz w:val="24"/>
        </w:rPr>
        <w:t>P</w:t>
      </w:r>
      <w:r w:rsidRPr="00034A7B">
        <w:rPr>
          <w:rFonts w:ascii="Arial Narrow" w:hAnsi="Arial Narrow"/>
          <w:sz w:val="24"/>
        </w:rPr>
        <w:t xml:space="preserve">resident perform the duties and exercises the powers of the </w:t>
      </w:r>
      <w:r w:rsidR="00BA6166">
        <w:rPr>
          <w:rFonts w:ascii="Arial Narrow" w:hAnsi="Arial Narrow"/>
          <w:sz w:val="24"/>
        </w:rPr>
        <w:t>P</w:t>
      </w:r>
      <w:r w:rsidRPr="00034A7B">
        <w:rPr>
          <w:rFonts w:ascii="Arial Narrow" w:hAnsi="Arial Narrow"/>
          <w:sz w:val="24"/>
        </w:rPr>
        <w:t>resident.</w:t>
      </w:r>
    </w:p>
    <w:p w14:paraId="680AA51D" w14:textId="77777777" w:rsidR="00F31C6D" w:rsidRPr="00034A7B" w:rsidRDefault="00F31C6D" w:rsidP="00C13472">
      <w:pPr>
        <w:pStyle w:val="BodyText"/>
        <w:spacing w:before="0" w:after="0"/>
        <w:ind w:left="1224"/>
        <w:rPr>
          <w:rFonts w:ascii="Arial Narrow" w:hAnsi="Arial Narrow"/>
          <w:sz w:val="24"/>
        </w:rPr>
      </w:pPr>
    </w:p>
    <w:p w14:paraId="7B6D4876" w14:textId="77777777" w:rsidR="00F31C6D" w:rsidRPr="00C4735E" w:rsidRDefault="00F31C6D" w:rsidP="00C4735E">
      <w:pPr>
        <w:pStyle w:val="BodyText"/>
        <w:spacing w:before="0" w:after="0"/>
        <w:ind w:firstLine="360"/>
        <w:rPr>
          <w:rFonts w:ascii="Arial Narrow" w:hAnsi="Arial Narrow"/>
          <w:b/>
          <w:sz w:val="24"/>
        </w:rPr>
      </w:pPr>
      <w:r w:rsidRPr="00C4735E">
        <w:rPr>
          <w:rFonts w:ascii="Arial Narrow" w:hAnsi="Arial Narrow"/>
          <w:b/>
          <w:sz w:val="24"/>
        </w:rPr>
        <w:t>Secretary</w:t>
      </w:r>
      <w:r w:rsidR="00C13472" w:rsidRPr="00C4735E">
        <w:rPr>
          <w:rFonts w:ascii="Arial Narrow" w:hAnsi="Arial Narrow"/>
          <w:b/>
          <w:sz w:val="24"/>
        </w:rPr>
        <w:t>:</w:t>
      </w:r>
    </w:p>
    <w:p w14:paraId="2A81CB88" w14:textId="16A649BD" w:rsidR="00C4735E" w:rsidRDefault="00F31C6D" w:rsidP="00DF68A3">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w:t>
      </w:r>
      <w:r w:rsidR="00BA6166">
        <w:rPr>
          <w:rFonts w:ascii="Arial Narrow" w:hAnsi="Arial Narrow"/>
          <w:sz w:val="24"/>
        </w:rPr>
        <w:t>S</w:t>
      </w:r>
      <w:r w:rsidRPr="00034A7B">
        <w:rPr>
          <w:rFonts w:ascii="Arial Narrow" w:hAnsi="Arial Narrow"/>
          <w:sz w:val="24"/>
        </w:rPr>
        <w:t xml:space="preserve">ecretary shall </w:t>
      </w:r>
      <w:r w:rsidR="00720C06">
        <w:rPr>
          <w:rFonts w:ascii="Arial Narrow" w:hAnsi="Arial Narrow"/>
          <w:sz w:val="24"/>
        </w:rPr>
        <w:t>assure accurate recordings of</w:t>
      </w:r>
      <w:r w:rsidRPr="00034A7B">
        <w:rPr>
          <w:rFonts w:ascii="Arial Narrow" w:hAnsi="Arial Narrow"/>
          <w:sz w:val="24"/>
        </w:rPr>
        <w:t xml:space="preserve"> the proceedings of the meetings of the Board of Directors, of the executive committee, and of the members of the Society</w:t>
      </w:r>
      <w:r w:rsidR="00F310BE">
        <w:rPr>
          <w:rFonts w:ascii="Arial Narrow" w:hAnsi="Arial Narrow"/>
          <w:sz w:val="24"/>
        </w:rPr>
        <w:t>.</w:t>
      </w:r>
      <w:r w:rsidRPr="00034A7B">
        <w:rPr>
          <w:rFonts w:ascii="Arial Narrow" w:hAnsi="Arial Narrow"/>
          <w:sz w:val="24"/>
        </w:rPr>
        <w:t xml:space="preserve"> </w:t>
      </w:r>
    </w:p>
    <w:p w14:paraId="5069F334" w14:textId="4096A249" w:rsidR="00C13472" w:rsidRPr="00034A7B" w:rsidRDefault="00D072B1" w:rsidP="00DF68A3">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w:t>
      </w:r>
      <w:r>
        <w:rPr>
          <w:rFonts w:ascii="Arial Narrow" w:hAnsi="Arial Narrow"/>
          <w:sz w:val="24"/>
        </w:rPr>
        <w:t>S</w:t>
      </w:r>
      <w:r w:rsidRPr="00034A7B">
        <w:rPr>
          <w:rFonts w:ascii="Arial Narrow" w:hAnsi="Arial Narrow"/>
          <w:sz w:val="24"/>
        </w:rPr>
        <w:t xml:space="preserve">ecretary </w:t>
      </w:r>
      <w:r>
        <w:rPr>
          <w:rFonts w:ascii="Arial Narrow" w:hAnsi="Arial Narrow"/>
          <w:sz w:val="24"/>
        </w:rPr>
        <w:t>is responsible for assuring a</w:t>
      </w:r>
      <w:r w:rsidR="00F31C6D" w:rsidRPr="00034A7B">
        <w:rPr>
          <w:rFonts w:ascii="Arial Narrow" w:hAnsi="Arial Narrow"/>
          <w:sz w:val="24"/>
        </w:rPr>
        <w:t>ny recorded transcript of meetings will be used only as an aid for preparing minutes and are to be destroyed after the minutes of a given meeting have been approved according to a record retention/destruction policy.</w:t>
      </w:r>
    </w:p>
    <w:p w14:paraId="0BA3E0B8" w14:textId="77777777" w:rsidR="00F31C6D" w:rsidRPr="00C4735E" w:rsidRDefault="00F31C6D" w:rsidP="00C13472">
      <w:pPr>
        <w:pStyle w:val="BodyText"/>
        <w:spacing w:before="0" w:after="0"/>
        <w:ind w:left="1224"/>
        <w:rPr>
          <w:rFonts w:ascii="Arial Narrow" w:hAnsi="Arial Narrow"/>
          <w:b/>
          <w:sz w:val="24"/>
        </w:rPr>
      </w:pPr>
    </w:p>
    <w:p w14:paraId="3AAB2640" w14:textId="77777777" w:rsidR="00C5173F" w:rsidRPr="00C4735E" w:rsidRDefault="00C5173F" w:rsidP="00C5173F">
      <w:pPr>
        <w:pStyle w:val="BodyText"/>
        <w:spacing w:before="0" w:after="0"/>
        <w:ind w:firstLine="360"/>
        <w:rPr>
          <w:rFonts w:ascii="Arial Narrow" w:hAnsi="Arial Narrow"/>
          <w:b/>
          <w:sz w:val="24"/>
        </w:rPr>
      </w:pPr>
      <w:r w:rsidRPr="00C4735E">
        <w:rPr>
          <w:rFonts w:ascii="Arial Narrow" w:hAnsi="Arial Narrow"/>
          <w:b/>
          <w:sz w:val="24"/>
        </w:rPr>
        <w:t>Treasurer:</w:t>
      </w:r>
    </w:p>
    <w:p w14:paraId="52E72BD5" w14:textId="77777777" w:rsidR="00C5173F" w:rsidRPr="00034A7B" w:rsidRDefault="00C5173F" w:rsidP="00C5173F">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w:t>
      </w:r>
      <w:r>
        <w:rPr>
          <w:rFonts w:ascii="Arial Narrow" w:hAnsi="Arial Narrow"/>
          <w:sz w:val="24"/>
        </w:rPr>
        <w:t>T</w:t>
      </w:r>
      <w:r w:rsidRPr="00034A7B">
        <w:rPr>
          <w:rFonts w:ascii="Arial Narrow" w:hAnsi="Arial Narrow"/>
          <w:sz w:val="24"/>
        </w:rPr>
        <w:t>reasurer</w:t>
      </w:r>
      <w:r>
        <w:rPr>
          <w:rFonts w:ascii="Arial Narrow" w:hAnsi="Arial Narrow"/>
          <w:sz w:val="24"/>
        </w:rPr>
        <w:t xml:space="preserve"> serves as the Chief Financial Officer of the Society.  The Treasurer is responsible for assuring that the Executive Director </w:t>
      </w:r>
      <w:r w:rsidRPr="00034A7B">
        <w:rPr>
          <w:rFonts w:ascii="Arial Narrow" w:hAnsi="Arial Narrow"/>
          <w:sz w:val="24"/>
        </w:rPr>
        <w:t>keep or cause to be kept complete and accurate accounts of all receipts and disbursements, resources and liabilities</w:t>
      </w:r>
      <w:r>
        <w:rPr>
          <w:rFonts w:ascii="Arial Narrow" w:hAnsi="Arial Narrow"/>
          <w:sz w:val="24"/>
        </w:rPr>
        <w:t xml:space="preserve"> in both electronic and hard copy forms</w:t>
      </w:r>
      <w:r w:rsidRPr="00034A7B">
        <w:rPr>
          <w:rFonts w:ascii="Arial Narrow" w:hAnsi="Arial Narrow"/>
          <w:sz w:val="24"/>
        </w:rPr>
        <w:t xml:space="preserve">, and shall deposit all moneys, funds and other valuable effects, in the name of and to the credit of the Society, in such depository or depositories as may be designated by the Board of Directors. </w:t>
      </w:r>
    </w:p>
    <w:p w14:paraId="09896845" w14:textId="77777777" w:rsidR="00C5173F" w:rsidRPr="00034A7B" w:rsidRDefault="00C5173F" w:rsidP="00C5173F">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w:t>
      </w:r>
      <w:r>
        <w:rPr>
          <w:rFonts w:ascii="Arial Narrow" w:hAnsi="Arial Narrow"/>
          <w:sz w:val="24"/>
        </w:rPr>
        <w:t>T</w:t>
      </w:r>
      <w:r w:rsidRPr="00034A7B">
        <w:rPr>
          <w:rFonts w:ascii="Arial Narrow" w:hAnsi="Arial Narrow"/>
          <w:sz w:val="24"/>
        </w:rPr>
        <w:t xml:space="preserve">reasurer </w:t>
      </w:r>
      <w:r>
        <w:rPr>
          <w:rFonts w:ascii="Arial Narrow" w:hAnsi="Arial Narrow"/>
          <w:sz w:val="24"/>
        </w:rPr>
        <w:t>is responsible for assuring the disbursement of</w:t>
      </w:r>
      <w:r w:rsidRPr="00034A7B">
        <w:rPr>
          <w:rFonts w:ascii="Arial Narrow" w:hAnsi="Arial Narrow"/>
          <w:sz w:val="24"/>
        </w:rPr>
        <w:t xml:space="preserve"> funds in payment of the Society</w:t>
      </w:r>
      <w:r>
        <w:rPr>
          <w:rFonts w:ascii="Arial Narrow" w:hAnsi="Arial Narrow"/>
          <w:sz w:val="24"/>
        </w:rPr>
        <w:t xml:space="preserve">’s </w:t>
      </w:r>
      <w:r w:rsidRPr="00034A7B">
        <w:rPr>
          <w:rFonts w:ascii="Arial Narrow" w:hAnsi="Arial Narrow"/>
          <w:sz w:val="24"/>
        </w:rPr>
        <w:t>obligations</w:t>
      </w:r>
      <w:r>
        <w:rPr>
          <w:rFonts w:ascii="Arial Narrow" w:hAnsi="Arial Narrow"/>
          <w:sz w:val="24"/>
        </w:rPr>
        <w:t>.</w:t>
      </w:r>
      <w:r w:rsidRPr="00034A7B">
        <w:rPr>
          <w:rFonts w:ascii="Arial Narrow" w:hAnsi="Arial Narrow"/>
          <w:sz w:val="24"/>
        </w:rPr>
        <w:t xml:space="preserve"> </w:t>
      </w:r>
    </w:p>
    <w:p w14:paraId="7771C307" w14:textId="77777777" w:rsidR="00C5173F" w:rsidRPr="00034A7B" w:rsidRDefault="00C5173F" w:rsidP="00C5173F">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w:t>
      </w:r>
      <w:r>
        <w:rPr>
          <w:rFonts w:ascii="Arial Narrow" w:hAnsi="Arial Narrow"/>
          <w:sz w:val="24"/>
        </w:rPr>
        <w:t>T</w:t>
      </w:r>
      <w:r w:rsidRPr="00034A7B">
        <w:rPr>
          <w:rFonts w:ascii="Arial Narrow" w:hAnsi="Arial Narrow"/>
          <w:sz w:val="24"/>
        </w:rPr>
        <w:t>reasurer</w:t>
      </w:r>
      <w:r>
        <w:rPr>
          <w:rFonts w:ascii="Arial Narrow" w:hAnsi="Arial Narrow"/>
          <w:sz w:val="24"/>
        </w:rPr>
        <w:t xml:space="preserve"> is accountable to the Board of Directors and</w:t>
      </w:r>
      <w:r w:rsidRPr="00034A7B">
        <w:rPr>
          <w:rFonts w:ascii="Arial Narrow" w:hAnsi="Arial Narrow"/>
          <w:sz w:val="24"/>
        </w:rPr>
        <w:t xml:space="preserve"> shall render corporate statements and reports showing the financial condition of the Society to the </w:t>
      </w:r>
      <w:r>
        <w:rPr>
          <w:rFonts w:ascii="Arial Narrow" w:hAnsi="Arial Narrow"/>
          <w:sz w:val="24"/>
        </w:rPr>
        <w:t>P</w:t>
      </w:r>
      <w:r w:rsidRPr="00034A7B">
        <w:rPr>
          <w:rFonts w:ascii="Arial Narrow" w:hAnsi="Arial Narrow"/>
          <w:sz w:val="24"/>
        </w:rPr>
        <w:t xml:space="preserve">resident and to the </w:t>
      </w:r>
      <w:r>
        <w:rPr>
          <w:rFonts w:ascii="Arial Narrow" w:hAnsi="Arial Narrow"/>
          <w:sz w:val="24"/>
        </w:rPr>
        <w:t>D</w:t>
      </w:r>
      <w:r w:rsidRPr="00034A7B">
        <w:rPr>
          <w:rFonts w:ascii="Arial Narrow" w:hAnsi="Arial Narrow"/>
          <w:sz w:val="24"/>
        </w:rPr>
        <w:t xml:space="preserve">irectors at the meetings of the </w:t>
      </w:r>
      <w:r>
        <w:rPr>
          <w:rFonts w:ascii="Arial Narrow" w:hAnsi="Arial Narrow"/>
          <w:sz w:val="24"/>
        </w:rPr>
        <w:t>D</w:t>
      </w:r>
      <w:r w:rsidRPr="00034A7B">
        <w:rPr>
          <w:rFonts w:ascii="Arial Narrow" w:hAnsi="Arial Narrow"/>
          <w:sz w:val="24"/>
        </w:rPr>
        <w:t xml:space="preserve">irectors, or whenever otherwise requested.  </w:t>
      </w:r>
    </w:p>
    <w:p w14:paraId="6253EAF0" w14:textId="77777777" w:rsidR="00C5173F" w:rsidRPr="00034A7B" w:rsidRDefault="00C5173F" w:rsidP="00C5173F">
      <w:pPr>
        <w:pStyle w:val="BodyText"/>
        <w:numPr>
          <w:ilvl w:val="1"/>
          <w:numId w:val="12"/>
        </w:numPr>
        <w:tabs>
          <w:tab w:val="left" w:pos="900"/>
        </w:tabs>
        <w:spacing w:before="0" w:after="0"/>
        <w:rPr>
          <w:rFonts w:ascii="Arial Narrow" w:hAnsi="Arial Narrow"/>
          <w:sz w:val="24"/>
        </w:rPr>
      </w:pPr>
      <w:r>
        <w:rPr>
          <w:rFonts w:ascii="Arial Narrow" w:hAnsi="Arial Narrow"/>
          <w:sz w:val="24"/>
        </w:rPr>
        <w:t xml:space="preserve"> </w:t>
      </w:r>
      <w:r w:rsidRPr="00034A7B">
        <w:rPr>
          <w:rFonts w:ascii="Arial Narrow" w:hAnsi="Arial Narrow"/>
          <w:sz w:val="24"/>
        </w:rPr>
        <w:t xml:space="preserve">The Treasurer </w:t>
      </w:r>
      <w:r>
        <w:rPr>
          <w:rFonts w:ascii="Arial Narrow" w:hAnsi="Arial Narrow"/>
          <w:sz w:val="24"/>
        </w:rPr>
        <w:t>has the authority to</w:t>
      </w:r>
      <w:r w:rsidRPr="00034A7B">
        <w:rPr>
          <w:rFonts w:ascii="Arial Narrow" w:hAnsi="Arial Narrow"/>
          <w:sz w:val="24"/>
        </w:rPr>
        <w:t xml:space="preserve"> sign corporate documents and instruments as necessary.  </w:t>
      </w:r>
    </w:p>
    <w:p w14:paraId="4868DBB8" w14:textId="77777777" w:rsidR="00C5173F" w:rsidRPr="00034A7B" w:rsidRDefault="00C5173F" w:rsidP="00C5173F">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Treasurer </w:t>
      </w:r>
      <w:r>
        <w:rPr>
          <w:rFonts w:ascii="Arial Narrow" w:hAnsi="Arial Narrow"/>
          <w:sz w:val="24"/>
        </w:rPr>
        <w:t xml:space="preserve">is responsible for assuring the Executive Director engages in the </w:t>
      </w:r>
      <w:r w:rsidRPr="00034A7B">
        <w:rPr>
          <w:rFonts w:ascii="Arial Narrow" w:hAnsi="Arial Narrow"/>
          <w:sz w:val="24"/>
        </w:rPr>
        <w:t xml:space="preserve">performance of an </w:t>
      </w:r>
      <w:r>
        <w:rPr>
          <w:rFonts w:ascii="Arial Narrow" w:hAnsi="Arial Narrow"/>
          <w:sz w:val="24"/>
        </w:rPr>
        <w:t xml:space="preserve">annual </w:t>
      </w:r>
      <w:r w:rsidRPr="00034A7B">
        <w:rPr>
          <w:rFonts w:ascii="Arial Narrow" w:hAnsi="Arial Narrow"/>
          <w:sz w:val="24"/>
        </w:rPr>
        <w:t>audit and for the preparation of audited financial statements by a certified public accountant on behalf of the Society, whenever</w:t>
      </w:r>
      <w:r>
        <w:rPr>
          <w:rFonts w:ascii="Arial Narrow" w:hAnsi="Arial Narrow"/>
          <w:sz w:val="24"/>
        </w:rPr>
        <w:t xml:space="preserve"> </w:t>
      </w:r>
      <w:r w:rsidRPr="00034A7B">
        <w:rPr>
          <w:rFonts w:ascii="Arial Narrow" w:hAnsi="Arial Narrow"/>
          <w:sz w:val="24"/>
        </w:rPr>
        <w:t>directed to do so by law or by the Board of Directors according to the audit policy.</w:t>
      </w:r>
    </w:p>
    <w:p w14:paraId="1AA0ED0D" w14:textId="77777777" w:rsidR="00F31C6D" w:rsidRDefault="00F31C6D" w:rsidP="00F31C6D">
      <w:pPr>
        <w:pStyle w:val="BodyText"/>
        <w:spacing w:before="0" w:after="0"/>
        <w:ind w:left="900"/>
        <w:rPr>
          <w:ins w:id="30" w:author="Jennifer Manos" w:date="2025-08-30T14:37:00Z"/>
          <w:rFonts w:ascii="Arial Narrow" w:hAnsi="Arial Narrow"/>
          <w:sz w:val="24"/>
        </w:rPr>
      </w:pPr>
    </w:p>
    <w:p w14:paraId="5C3AE461" w14:textId="77777777" w:rsidR="000878D2" w:rsidRDefault="000878D2" w:rsidP="00F31C6D">
      <w:pPr>
        <w:pStyle w:val="BodyText"/>
        <w:spacing w:before="0" w:after="0"/>
        <w:ind w:left="900"/>
        <w:rPr>
          <w:ins w:id="31" w:author="Jennifer Manos" w:date="2025-08-30T14:37:00Z"/>
          <w:rFonts w:ascii="Arial Narrow" w:hAnsi="Arial Narrow"/>
          <w:sz w:val="24"/>
        </w:rPr>
      </w:pPr>
    </w:p>
    <w:p w14:paraId="7D895EF1" w14:textId="77777777" w:rsidR="000878D2" w:rsidRDefault="000878D2" w:rsidP="00F31C6D">
      <w:pPr>
        <w:pStyle w:val="BodyText"/>
        <w:spacing w:before="0" w:after="0"/>
        <w:ind w:left="900"/>
        <w:rPr>
          <w:ins w:id="32" w:author="Jennifer Manos" w:date="2025-08-30T14:37:00Z"/>
          <w:rFonts w:ascii="Arial Narrow" w:hAnsi="Arial Narrow"/>
          <w:sz w:val="24"/>
        </w:rPr>
      </w:pPr>
    </w:p>
    <w:p w14:paraId="2C596210" w14:textId="77777777" w:rsidR="000878D2" w:rsidRPr="00034A7B" w:rsidRDefault="000878D2" w:rsidP="00F31C6D">
      <w:pPr>
        <w:pStyle w:val="BodyText"/>
        <w:spacing w:before="0" w:after="0"/>
        <w:ind w:left="900"/>
        <w:rPr>
          <w:rFonts w:ascii="Arial Narrow" w:hAnsi="Arial Narrow"/>
          <w:sz w:val="24"/>
        </w:rPr>
      </w:pPr>
    </w:p>
    <w:p w14:paraId="2AB2D8C0" w14:textId="77777777" w:rsidR="00F31C6D" w:rsidRPr="000B177E" w:rsidRDefault="00C4735E" w:rsidP="00F44E63">
      <w:pPr>
        <w:pStyle w:val="BodyText"/>
        <w:spacing w:before="0" w:after="0"/>
        <w:ind w:firstLine="360"/>
        <w:rPr>
          <w:rFonts w:ascii="Arial Narrow" w:hAnsi="Arial Narrow"/>
          <w:b/>
          <w:sz w:val="24"/>
        </w:rPr>
      </w:pPr>
      <w:r w:rsidRPr="000B177E">
        <w:rPr>
          <w:rFonts w:ascii="Arial Narrow" w:hAnsi="Arial Narrow"/>
          <w:b/>
          <w:sz w:val="24"/>
        </w:rPr>
        <w:lastRenderedPageBreak/>
        <w:t xml:space="preserve">Officer </w:t>
      </w:r>
      <w:r w:rsidR="00F31C6D" w:rsidRPr="000B177E">
        <w:rPr>
          <w:rFonts w:ascii="Arial Narrow" w:hAnsi="Arial Narrow"/>
          <w:b/>
          <w:sz w:val="24"/>
        </w:rPr>
        <w:t>Eligibility Requirements</w:t>
      </w:r>
      <w:r w:rsidR="00F44E63" w:rsidRPr="000B177E">
        <w:rPr>
          <w:rFonts w:ascii="Arial Narrow" w:hAnsi="Arial Narrow"/>
          <w:b/>
          <w:sz w:val="24"/>
        </w:rPr>
        <w:t>:</w:t>
      </w:r>
    </w:p>
    <w:p w14:paraId="3A2B0B32" w14:textId="49A06C2C" w:rsidR="000878D2" w:rsidRPr="000878D2" w:rsidRDefault="00AA72AE" w:rsidP="009F58B1">
      <w:pPr>
        <w:pStyle w:val="BodyText"/>
        <w:numPr>
          <w:ilvl w:val="1"/>
          <w:numId w:val="12"/>
        </w:numPr>
        <w:spacing w:before="0" w:after="0"/>
        <w:ind w:left="900" w:hanging="540"/>
        <w:rPr>
          <w:ins w:id="33" w:author="Jennifer Manos" w:date="2025-08-30T14:36:00Z"/>
          <w:rFonts w:ascii="Arial Narrow" w:hAnsi="Arial Narrow"/>
          <w:sz w:val="24"/>
          <w:rPrChange w:id="34" w:author="Jennifer Manos" w:date="2025-08-30T14:36:00Z">
            <w:rPr>
              <w:ins w:id="35" w:author="Jennifer Manos" w:date="2025-08-30T14:36:00Z"/>
              <w:rFonts w:ascii="Arial Narrow" w:hAnsi="Arial Narrow"/>
            </w:rPr>
          </w:rPrChange>
        </w:rPr>
      </w:pPr>
      <w:r w:rsidRPr="000B177E">
        <w:rPr>
          <w:rFonts w:ascii="Arial Narrow" w:hAnsi="Arial Narrow"/>
        </w:rPr>
        <w:t xml:space="preserve">Each candidate for secretary or treasurer must be a current member in good standing of the Society for at least two (2) consecutive years prior to nomination. </w:t>
      </w:r>
      <w:ins w:id="36" w:author="Jennifer Manos" w:date="2025-08-30T14:37:00Z">
        <w:r w:rsidR="000878D2">
          <w:rPr>
            <w:rFonts w:ascii="Arial Narrow" w:hAnsi="Arial Narrow"/>
          </w:rPr>
          <w:t>This requirement may be waived by 2/3 majority vote of the Board of Directors.</w:t>
        </w:r>
      </w:ins>
    </w:p>
    <w:p w14:paraId="034ECD2B" w14:textId="527052F3" w:rsidR="00F31C6D" w:rsidRDefault="00AA72AE" w:rsidP="009F58B1">
      <w:pPr>
        <w:pStyle w:val="BodyText"/>
        <w:numPr>
          <w:ilvl w:val="1"/>
          <w:numId w:val="12"/>
        </w:numPr>
        <w:spacing w:before="0" w:after="0"/>
        <w:ind w:left="900" w:hanging="540"/>
        <w:rPr>
          <w:rFonts w:ascii="Arial Narrow" w:hAnsi="Arial Narrow"/>
          <w:sz w:val="24"/>
        </w:rPr>
      </w:pPr>
      <w:r w:rsidRPr="000B177E">
        <w:rPr>
          <w:rFonts w:ascii="Arial Narrow" w:hAnsi="Arial Narrow"/>
        </w:rPr>
        <w:t>Each candidate for President-Elect must have a minimum of one (1) year experience on the Board of Directors prior to commencement of the President-Elect term. This requirement may be waived by 2/3 majority vote of the Board of Directors</w:t>
      </w:r>
      <w:r w:rsidRPr="009F58B1">
        <w:rPr>
          <w:rFonts w:ascii="Arial Narrow" w:hAnsi="Arial Narrow"/>
          <w:sz w:val="24"/>
        </w:rPr>
        <w:t>.</w:t>
      </w:r>
    </w:p>
    <w:p w14:paraId="3969E9C2" w14:textId="77777777" w:rsidR="000A3A4C" w:rsidRPr="00AA72AE" w:rsidRDefault="000A3A4C" w:rsidP="000A3A4C">
      <w:pPr>
        <w:pStyle w:val="BodyText"/>
        <w:spacing w:before="0" w:after="0"/>
        <w:ind w:left="900"/>
        <w:rPr>
          <w:rFonts w:ascii="Arial Narrow" w:hAnsi="Arial Narrow"/>
          <w:sz w:val="24"/>
        </w:rPr>
      </w:pPr>
    </w:p>
    <w:p w14:paraId="01218A52" w14:textId="77777777" w:rsidR="00F31C6D" w:rsidRPr="00F44E63" w:rsidRDefault="00D428C7" w:rsidP="00F44E63">
      <w:pPr>
        <w:pStyle w:val="BodyText"/>
        <w:spacing w:before="0" w:after="0"/>
        <w:ind w:firstLine="360"/>
        <w:rPr>
          <w:rFonts w:ascii="Arial Narrow" w:hAnsi="Arial Narrow"/>
          <w:b/>
          <w:sz w:val="24"/>
        </w:rPr>
      </w:pPr>
      <w:r w:rsidRPr="00F44E63">
        <w:rPr>
          <w:rFonts w:ascii="Arial Narrow" w:hAnsi="Arial Narrow"/>
          <w:b/>
          <w:sz w:val="24"/>
        </w:rPr>
        <w:t xml:space="preserve">Officer </w:t>
      </w:r>
      <w:r w:rsidR="00F31C6D" w:rsidRPr="00F44E63">
        <w:rPr>
          <w:rFonts w:ascii="Arial Narrow" w:hAnsi="Arial Narrow"/>
          <w:b/>
          <w:sz w:val="24"/>
        </w:rPr>
        <w:t>Responsibilities:</w:t>
      </w:r>
    </w:p>
    <w:p w14:paraId="7EC418E5" w14:textId="77777777" w:rsidR="00F31C6D" w:rsidRPr="00034A7B" w:rsidRDefault="00F31C6D" w:rsidP="00DF68A3">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Each officer shall exercise the duties and responsibilities as a member of the Board of Directors.</w:t>
      </w:r>
    </w:p>
    <w:p w14:paraId="43FC075D" w14:textId="77777777" w:rsidR="00F31C6D" w:rsidRPr="00034A7B" w:rsidRDefault="00F31C6D" w:rsidP="00DF68A3">
      <w:pPr>
        <w:pStyle w:val="BodyText"/>
        <w:numPr>
          <w:ilvl w:val="1"/>
          <w:numId w:val="12"/>
        </w:numPr>
        <w:tabs>
          <w:tab w:val="left" w:pos="900"/>
        </w:tabs>
        <w:spacing w:before="0" w:after="0"/>
        <w:ind w:left="900" w:hanging="540"/>
        <w:rPr>
          <w:rFonts w:ascii="Arial Narrow" w:hAnsi="Arial Narrow"/>
          <w:sz w:val="24"/>
        </w:rPr>
      </w:pPr>
      <w:r w:rsidRPr="00034A7B">
        <w:rPr>
          <w:rFonts w:ascii="Arial Narrow" w:hAnsi="Arial Narrow"/>
          <w:sz w:val="24"/>
        </w:rPr>
        <w:t>Each officer shall serve as a voting member of the Executive Committee exercising all responsibilities specified by the bylaws and assigned by the Board of Directors.</w:t>
      </w:r>
    </w:p>
    <w:p w14:paraId="1AFB7631" w14:textId="6F85E53E" w:rsidR="00F31C6D" w:rsidRPr="00D33AEA" w:rsidRDefault="00F31C6D" w:rsidP="00F72E0B">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Each officer shall make every reasonable effort to be present for </w:t>
      </w:r>
      <w:r w:rsidR="00B92C65">
        <w:rPr>
          <w:rFonts w:ascii="Arial Narrow" w:hAnsi="Arial Narrow"/>
          <w:sz w:val="24"/>
        </w:rPr>
        <w:t>E</w:t>
      </w:r>
      <w:r w:rsidRPr="00034A7B">
        <w:rPr>
          <w:rFonts w:ascii="Arial Narrow" w:hAnsi="Arial Narrow"/>
          <w:sz w:val="24"/>
        </w:rPr>
        <w:t xml:space="preserve">xecutive </w:t>
      </w:r>
      <w:r w:rsidR="00B92C65">
        <w:rPr>
          <w:rFonts w:ascii="Arial Narrow" w:hAnsi="Arial Narrow"/>
          <w:sz w:val="24"/>
        </w:rPr>
        <w:t>C</w:t>
      </w:r>
      <w:r w:rsidRPr="00034A7B">
        <w:rPr>
          <w:rFonts w:ascii="Arial Narrow" w:hAnsi="Arial Narrow"/>
          <w:sz w:val="24"/>
        </w:rPr>
        <w:t>ommittee meetings. Failure to attend three (3) consecutive meetings will result in a review of circumstances and performance by the Board of Directors. Review may result in the recommendation for removal from the Board of Directors. Formal removal from the Board of Directors will follow pro</w:t>
      </w:r>
      <w:r w:rsidR="00DA513F" w:rsidRPr="00034A7B">
        <w:rPr>
          <w:rFonts w:ascii="Arial Narrow" w:hAnsi="Arial Narrow"/>
          <w:sz w:val="24"/>
        </w:rPr>
        <w:t>cedures outlined in Article V,</w:t>
      </w:r>
      <w:r w:rsidR="006C2763" w:rsidRPr="00034A7B">
        <w:rPr>
          <w:rFonts w:ascii="Arial Narrow" w:hAnsi="Arial Narrow"/>
          <w:sz w:val="24"/>
        </w:rPr>
        <w:t xml:space="preserve"> Section 5</w:t>
      </w:r>
      <w:r w:rsidR="00DA513F" w:rsidRPr="00034A7B">
        <w:rPr>
          <w:rFonts w:ascii="Arial Narrow" w:hAnsi="Arial Narrow"/>
          <w:sz w:val="24"/>
        </w:rPr>
        <w:t>,</w:t>
      </w:r>
      <w:r w:rsidR="006C2763" w:rsidRPr="00034A7B">
        <w:rPr>
          <w:rFonts w:ascii="Arial Narrow" w:hAnsi="Arial Narrow"/>
          <w:sz w:val="24"/>
        </w:rPr>
        <w:t xml:space="preserve"> Part 2</w:t>
      </w:r>
      <w:r w:rsidRPr="00034A7B">
        <w:rPr>
          <w:rFonts w:ascii="Arial Narrow" w:hAnsi="Arial Narrow"/>
          <w:sz w:val="24"/>
        </w:rPr>
        <w:t>.</w:t>
      </w:r>
    </w:p>
    <w:p w14:paraId="3BF204DA" w14:textId="77777777" w:rsidR="00F31C6D" w:rsidRPr="00E7183E" w:rsidRDefault="00F31C6D" w:rsidP="00E7183E">
      <w:pPr>
        <w:pStyle w:val="BodyText"/>
        <w:spacing w:before="0" w:after="0"/>
        <w:ind w:left="360"/>
        <w:rPr>
          <w:rFonts w:ascii="Arial Narrow" w:hAnsi="Arial Narrow"/>
          <w:b/>
          <w:sz w:val="24"/>
        </w:rPr>
      </w:pPr>
      <w:r w:rsidRPr="00E7183E">
        <w:rPr>
          <w:rFonts w:ascii="Arial Narrow" w:hAnsi="Arial Narrow"/>
          <w:b/>
          <w:sz w:val="24"/>
        </w:rPr>
        <w:t>Directors at Large:</w:t>
      </w:r>
    </w:p>
    <w:p w14:paraId="4EB0EADF" w14:textId="77777777" w:rsidR="00F31C6D" w:rsidRPr="00034A7B" w:rsidRDefault="00F31C6D" w:rsidP="00E7183E">
      <w:pPr>
        <w:pStyle w:val="BodyText"/>
        <w:numPr>
          <w:ilvl w:val="0"/>
          <w:numId w:val="12"/>
        </w:numPr>
        <w:spacing w:before="0" w:after="0"/>
        <w:rPr>
          <w:rFonts w:ascii="Arial Narrow" w:hAnsi="Arial Narrow"/>
          <w:sz w:val="24"/>
        </w:rPr>
      </w:pPr>
      <w:r w:rsidRPr="00034A7B">
        <w:rPr>
          <w:rFonts w:ascii="Arial Narrow" w:hAnsi="Arial Narrow"/>
          <w:sz w:val="24"/>
        </w:rPr>
        <w:t>Eligibility requirements:</w:t>
      </w:r>
    </w:p>
    <w:p w14:paraId="742F5862" w14:textId="77777777" w:rsidR="00F31C6D" w:rsidRPr="00034A7B" w:rsidRDefault="00F44E63" w:rsidP="00E7183E">
      <w:pPr>
        <w:pStyle w:val="BodyText"/>
        <w:numPr>
          <w:ilvl w:val="1"/>
          <w:numId w:val="12"/>
        </w:numPr>
        <w:spacing w:before="0" w:after="0"/>
        <w:rPr>
          <w:rFonts w:ascii="Arial Narrow" w:hAnsi="Arial Narrow"/>
          <w:sz w:val="24"/>
        </w:rPr>
      </w:pPr>
      <w:r>
        <w:rPr>
          <w:rFonts w:ascii="Arial Narrow" w:hAnsi="Arial Narrow"/>
          <w:sz w:val="24"/>
        </w:rPr>
        <w:t>A Director At-Large m</w:t>
      </w:r>
      <w:r w:rsidR="00F31C6D" w:rsidRPr="00034A7B">
        <w:rPr>
          <w:rFonts w:ascii="Arial Narrow" w:hAnsi="Arial Narrow"/>
          <w:sz w:val="24"/>
        </w:rPr>
        <w:t>ust be a current member in good standing</w:t>
      </w:r>
      <w:r w:rsidR="00563C3A" w:rsidRPr="00034A7B">
        <w:rPr>
          <w:rFonts w:ascii="Arial Narrow" w:hAnsi="Arial Narrow"/>
          <w:sz w:val="24"/>
        </w:rPr>
        <w:t>.</w:t>
      </w:r>
    </w:p>
    <w:p w14:paraId="575E8C9B" w14:textId="1BAB81F9" w:rsidR="00F31C6D" w:rsidRPr="00034A7B" w:rsidRDefault="00F31C6D" w:rsidP="00E7183E">
      <w:pPr>
        <w:pStyle w:val="BodyText"/>
        <w:numPr>
          <w:ilvl w:val="1"/>
          <w:numId w:val="12"/>
        </w:numPr>
        <w:spacing w:before="0" w:after="0"/>
        <w:rPr>
          <w:rFonts w:ascii="Arial Narrow" w:hAnsi="Arial Narrow"/>
          <w:sz w:val="24"/>
        </w:rPr>
      </w:pPr>
      <w:r w:rsidRPr="00034A7B">
        <w:rPr>
          <w:rFonts w:ascii="Arial Narrow" w:hAnsi="Arial Narrow"/>
          <w:sz w:val="24"/>
        </w:rPr>
        <w:t>A nominee for the Board of Directors must have been an active member of the Society for at least two (2) consecutive years. This requirement may be waived by</w:t>
      </w:r>
      <w:ins w:id="37" w:author="Taylor Jessup" w:date="2025-10-03T14:01:00Z" w16du:dateUtc="2025-10-03T19:01:00Z">
        <w:r w:rsidR="003005D5">
          <w:rPr>
            <w:rFonts w:ascii="Arial Narrow" w:hAnsi="Arial Narrow"/>
            <w:sz w:val="24"/>
          </w:rPr>
          <w:t xml:space="preserve"> 2/3 majority</w:t>
        </w:r>
      </w:ins>
      <w:r w:rsidRPr="00034A7B">
        <w:rPr>
          <w:rFonts w:ascii="Arial Narrow" w:hAnsi="Arial Narrow"/>
          <w:sz w:val="24"/>
        </w:rPr>
        <w:t xml:space="preserve"> vote of the Board of Directors.</w:t>
      </w:r>
    </w:p>
    <w:p w14:paraId="6144EA74" w14:textId="77777777" w:rsidR="00F31C6D" w:rsidRPr="00034A7B" w:rsidRDefault="00F31C6D" w:rsidP="00E7183E">
      <w:pPr>
        <w:pStyle w:val="BodyText"/>
        <w:numPr>
          <w:ilvl w:val="1"/>
          <w:numId w:val="12"/>
        </w:numPr>
        <w:spacing w:before="0" w:after="0"/>
        <w:rPr>
          <w:rFonts w:ascii="Arial Narrow" w:hAnsi="Arial Narrow"/>
          <w:sz w:val="24"/>
        </w:rPr>
      </w:pPr>
      <w:r w:rsidRPr="00034A7B">
        <w:rPr>
          <w:rFonts w:ascii="Arial Narrow" w:hAnsi="Arial Narrow"/>
          <w:sz w:val="24"/>
        </w:rPr>
        <w:t>Members of the Board of Directors shall exercise the responsibilities specified in the bylaws for the Board of Directors.</w:t>
      </w:r>
    </w:p>
    <w:p w14:paraId="2BE33D4F" w14:textId="13E82AA7" w:rsidR="00F31C6D" w:rsidRPr="00034A7B" w:rsidRDefault="00F31C6D" w:rsidP="00F31C6D">
      <w:pPr>
        <w:pStyle w:val="BodyText"/>
        <w:numPr>
          <w:ilvl w:val="1"/>
          <w:numId w:val="12"/>
        </w:numPr>
        <w:spacing w:before="0" w:after="0"/>
        <w:rPr>
          <w:rFonts w:ascii="Arial Narrow" w:hAnsi="Arial Narrow"/>
          <w:sz w:val="24"/>
        </w:rPr>
      </w:pPr>
      <w:r w:rsidRPr="00034A7B">
        <w:rPr>
          <w:rFonts w:ascii="Arial Narrow" w:hAnsi="Arial Narrow"/>
          <w:sz w:val="24"/>
        </w:rPr>
        <w:t>There must be a minimum of three (3) elected voting Directors at Large except a</w:t>
      </w:r>
      <w:r w:rsidR="00DA513F" w:rsidRPr="00034A7B">
        <w:rPr>
          <w:rFonts w:ascii="Arial Narrow" w:hAnsi="Arial Narrow"/>
          <w:sz w:val="24"/>
        </w:rPr>
        <w:t xml:space="preserve">s stipulated Article </w:t>
      </w:r>
      <w:r w:rsidR="00C172AA">
        <w:rPr>
          <w:rFonts w:ascii="Arial Narrow" w:hAnsi="Arial Narrow"/>
          <w:sz w:val="24"/>
        </w:rPr>
        <w:t>V</w:t>
      </w:r>
      <w:r w:rsidR="00DA513F" w:rsidRPr="00034A7B">
        <w:rPr>
          <w:rFonts w:ascii="Arial Narrow" w:hAnsi="Arial Narrow"/>
          <w:sz w:val="24"/>
        </w:rPr>
        <w:t>, Section 3</w:t>
      </w:r>
      <w:r w:rsidR="00C172AA">
        <w:rPr>
          <w:rFonts w:ascii="Arial Narrow" w:hAnsi="Arial Narrow"/>
          <w:sz w:val="24"/>
        </w:rPr>
        <w:t>, Part 3.1</w:t>
      </w:r>
      <w:r w:rsidR="00DA513F" w:rsidRPr="00034A7B">
        <w:rPr>
          <w:rFonts w:ascii="Arial Narrow" w:hAnsi="Arial Narrow"/>
          <w:sz w:val="24"/>
        </w:rPr>
        <w:t xml:space="preserve">. </w:t>
      </w:r>
    </w:p>
    <w:p w14:paraId="47B3B905" w14:textId="1270F32C" w:rsidR="00F31C6D" w:rsidRPr="000B177E" w:rsidRDefault="00F31C6D" w:rsidP="00F31C6D">
      <w:pPr>
        <w:pStyle w:val="BodyText"/>
        <w:numPr>
          <w:ilvl w:val="1"/>
          <w:numId w:val="12"/>
        </w:numPr>
        <w:spacing w:before="0" w:after="0"/>
        <w:rPr>
          <w:rFonts w:ascii="Arial Narrow" w:hAnsi="Arial Narrow"/>
          <w:sz w:val="24"/>
        </w:rPr>
      </w:pPr>
      <w:r w:rsidRPr="000B177E">
        <w:rPr>
          <w:rFonts w:ascii="Arial Narrow" w:hAnsi="Arial Narrow"/>
          <w:sz w:val="24"/>
        </w:rPr>
        <w:t xml:space="preserve">There may be up to </w:t>
      </w:r>
      <w:r w:rsidR="00690960" w:rsidRPr="009F58B1">
        <w:rPr>
          <w:rFonts w:ascii="Arial Narrow" w:hAnsi="Arial Narrow"/>
          <w:sz w:val="24"/>
        </w:rPr>
        <w:t>six</w:t>
      </w:r>
      <w:r w:rsidR="00BE496D" w:rsidRPr="000B177E">
        <w:rPr>
          <w:rFonts w:ascii="Arial Narrow" w:hAnsi="Arial Narrow"/>
          <w:sz w:val="24"/>
        </w:rPr>
        <w:t xml:space="preserve"> </w:t>
      </w:r>
      <w:r w:rsidRPr="000B177E">
        <w:rPr>
          <w:rFonts w:ascii="Arial Narrow" w:hAnsi="Arial Narrow"/>
          <w:sz w:val="24"/>
        </w:rPr>
        <w:t>(</w:t>
      </w:r>
      <w:r w:rsidR="00690960" w:rsidRPr="009F58B1">
        <w:rPr>
          <w:rFonts w:ascii="Arial Narrow" w:hAnsi="Arial Narrow"/>
          <w:sz w:val="24"/>
        </w:rPr>
        <w:t>6</w:t>
      </w:r>
      <w:r w:rsidRPr="000B177E">
        <w:rPr>
          <w:rFonts w:ascii="Arial Narrow" w:hAnsi="Arial Narrow"/>
          <w:sz w:val="24"/>
        </w:rPr>
        <w:t>) appointed voting Directors at Large. This maximum may be exceeded in circumstances where an elected Director at Large vacates his/her positio</w:t>
      </w:r>
      <w:r w:rsidR="002A2F4C" w:rsidRPr="000B177E">
        <w:rPr>
          <w:rFonts w:ascii="Arial Narrow" w:hAnsi="Arial Narrow"/>
          <w:sz w:val="24"/>
        </w:rPr>
        <w:t>n; however the position will be retained as an elected position once the original vacated term is completed</w:t>
      </w:r>
      <w:r w:rsidRPr="000B177E">
        <w:rPr>
          <w:rFonts w:ascii="Arial Narrow" w:hAnsi="Arial Narrow"/>
          <w:sz w:val="24"/>
        </w:rPr>
        <w:t>.</w:t>
      </w:r>
    </w:p>
    <w:p w14:paraId="763BB7AD" w14:textId="32C37A5C" w:rsidR="00F31C6D" w:rsidRDefault="00E15F53" w:rsidP="002F7525">
      <w:pPr>
        <w:pStyle w:val="BodyText"/>
        <w:numPr>
          <w:ilvl w:val="1"/>
          <w:numId w:val="12"/>
        </w:numPr>
        <w:spacing w:before="0" w:after="0"/>
        <w:rPr>
          <w:rFonts w:ascii="Arial Narrow" w:hAnsi="Arial Narrow"/>
          <w:sz w:val="24"/>
        </w:rPr>
      </w:pPr>
      <w:r>
        <w:rPr>
          <w:rFonts w:ascii="Arial Narrow" w:hAnsi="Arial Narrow"/>
          <w:sz w:val="24"/>
        </w:rPr>
        <w:t xml:space="preserve">The Corporate </w:t>
      </w:r>
      <w:r w:rsidR="00F331A5">
        <w:rPr>
          <w:rFonts w:ascii="Arial Narrow" w:hAnsi="Arial Narrow"/>
          <w:sz w:val="24"/>
        </w:rPr>
        <w:t>representative</w:t>
      </w:r>
      <w:r>
        <w:rPr>
          <w:rFonts w:ascii="Arial Narrow" w:hAnsi="Arial Narrow"/>
          <w:sz w:val="24"/>
        </w:rPr>
        <w:t xml:space="preserve"> will be a </w:t>
      </w:r>
      <w:ins w:id="38" w:author="Taylor Jessup" w:date="2025-10-03T14:07:00Z" w16du:dateUtc="2025-10-03T19:07:00Z">
        <w:r w:rsidR="004A1FF6">
          <w:rPr>
            <w:rFonts w:ascii="Arial Narrow" w:hAnsi="Arial Narrow"/>
            <w:sz w:val="24"/>
          </w:rPr>
          <w:t xml:space="preserve">two (2) </w:t>
        </w:r>
      </w:ins>
      <w:del w:id="39" w:author="Taylor Jessup" w:date="2025-10-03T14:07:00Z" w16du:dateUtc="2025-10-03T19:07:00Z">
        <w:r w:rsidDel="003005D5">
          <w:rPr>
            <w:rFonts w:ascii="Arial Narrow" w:hAnsi="Arial Narrow"/>
            <w:sz w:val="24"/>
          </w:rPr>
          <w:delText>one (1)</w:delText>
        </w:r>
      </w:del>
      <w:r>
        <w:rPr>
          <w:rFonts w:ascii="Arial Narrow" w:hAnsi="Arial Narrow"/>
          <w:sz w:val="24"/>
        </w:rPr>
        <w:t xml:space="preserve"> year appointment to be served by the Chair of the Corporate </w:t>
      </w:r>
      <w:r w:rsidR="004B3E1A">
        <w:rPr>
          <w:rFonts w:ascii="Arial Narrow" w:hAnsi="Arial Narrow"/>
          <w:sz w:val="24"/>
        </w:rPr>
        <w:t>Roundtable</w:t>
      </w:r>
      <w:r>
        <w:rPr>
          <w:rFonts w:ascii="Arial Narrow" w:hAnsi="Arial Narrow"/>
          <w:sz w:val="24"/>
        </w:rPr>
        <w:t xml:space="preserve"> or a representative selected by the Corporate </w:t>
      </w:r>
      <w:r w:rsidR="004B3E1A">
        <w:rPr>
          <w:rFonts w:ascii="Arial Narrow" w:hAnsi="Arial Narrow"/>
          <w:sz w:val="24"/>
        </w:rPr>
        <w:t>Roundtable</w:t>
      </w:r>
      <w:r>
        <w:rPr>
          <w:rFonts w:ascii="Arial Narrow" w:hAnsi="Arial Narrow"/>
          <w:sz w:val="24"/>
        </w:rPr>
        <w:t xml:space="preserve"> and approved by the Executive Committee. </w:t>
      </w:r>
      <w:ins w:id="40" w:author="Jennifer Manos" w:date="2025-11-05T15:53:00Z" w16du:dateUtc="2025-11-05T20:53:00Z">
        <w:r w:rsidR="00DC37CD">
          <w:rPr>
            <w:rFonts w:ascii="Arial Narrow" w:hAnsi="Arial Narrow"/>
          </w:rPr>
          <w:t>No person shall serve consecutively for more than two years or one term as Chair of Corporate Roundtable</w:t>
        </w:r>
      </w:ins>
      <w:ins w:id="41" w:author="Jennifer Manos" w:date="2025-11-07T10:57:00Z" w16du:dateUtc="2025-11-07T15:57:00Z">
        <w:r w:rsidR="0032602B">
          <w:rPr>
            <w:rFonts w:ascii="Arial Narrow" w:hAnsi="Arial Narrow"/>
          </w:rPr>
          <w:t>, unless approved by 2/3 majority vote of the Board of Directors.</w:t>
        </w:r>
      </w:ins>
      <w:del w:id="42" w:author="Taylor Jessup" w:date="2025-10-03T14:15:00Z" w16du:dateUtc="2025-10-03T19:15:00Z">
        <w:r w:rsidDel="004A1FF6">
          <w:rPr>
            <w:rFonts w:ascii="Arial Narrow" w:hAnsi="Arial Narrow"/>
            <w:sz w:val="24"/>
          </w:rPr>
          <w:delText>No person shall serve consecutiv</w:delText>
        </w:r>
      </w:del>
      <w:del w:id="43" w:author="Taylor Jessup" w:date="2025-10-03T14:12:00Z" w16du:dateUtc="2025-10-03T19:12:00Z">
        <w:r w:rsidDel="004A1FF6">
          <w:rPr>
            <w:rFonts w:ascii="Arial Narrow" w:hAnsi="Arial Narrow"/>
            <w:sz w:val="24"/>
          </w:rPr>
          <w:delText>ely for more than two years.</w:delText>
        </w:r>
      </w:del>
    </w:p>
    <w:p w14:paraId="6C8A366E" w14:textId="140DD7AD" w:rsidR="00D21279" w:rsidRPr="002F7525" w:rsidRDefault="00D21279" w:rsidP="004C7B0F">
      <w:pPr>
        <w:pStyle w:val="BodyText"/>
        <w:numPr>
          <w:ilvl w:val="2"/>
          <w:numId w:val="12"/>
        </w:numPr>
        <w:spacing w:before="0" w:after="0"/>
        <w:rPr>
          <w:rFonts w:ascii="Arial Narrow" w:hAnsi="Arial Narrow"/>
          <w:sz w:val="24"/>
        </w:rPr>
      </w:pPr>
      <w:r>
        <w:rPr>
          <w:rFonts w:ascii="Arial Narrow" w:hAnsi="Arial Narrow"/>
          <w:sz w:val="24"/>
        </w:rPr>
        <w:t xml:space="preserve">The Corporate Roundtable representative will be ineligible to be an </w:t>
      </w:r>
      <w:r w:rsidR="00316208">
        <w:rPr>
          <w:rFonts w:ascii="Arial Narrow" w:hAnsi="Arial Narrow"/>
          <w:sz w:val="24"/>
        </w:rPr>
        <w:t>O</w:t>
      </w:r>
      <w:r>
        <w:rPr>
          <w:rFonts w:ascii="Arial Narrow" w:hAnsi="Arial Narrow"/>
          <w:sz w:val="24"/>
        </w:rPr>
        <w:t>ffice</w:t>
      </w:r>
      <w:r w:rsidR="00316208">
        <w:rPr>
          <w:rFonts w:ascii="Arial Narrow" w:hAnsi="Arial Narrow"/>
          <w:sz w:val="24"/>
        </w:rPr>
        <w:t>r</w:t>
      </w:r>
      <w:r>
        <w:rPr>
          <w:rFonts w:ascii="Arial Narrow" w:hAnsi="Arial Narrow"/>
          <w:sz w:val="24"/>
        </w:rPr>
        <w:t xml:space="preserve"> during their term. </w:t>
      </w:r>
    </w:p>
    <w:p w14:paraId="6C02534B" w14:textId="77777777" w:rsidR="00C13472" w:rsidRPr="009F58B1" w:rsidRDefault="00F31C6D" w:rsidP="00C13472">
      <w:pPr>
        <w:pStyle w:val="BodyText"/>
        <w:numPr>
          <w:ilvl w:val="0"/>
          <w:numId w:val="12"/>
        </w:numPr>
        <w:spacing w:before="0" w:after="0"/>
        <w:rPr>
          <w:rFonts w:ascii="Arial Narrow" w:hAnsi="Arial Narrow"/>
          <w:b/>
          <w:bCs/>
          <w:sz w:val="24"/>
        </w:rPr>
      </w:pPr>
      <w:r w:rsidRPr="009F58B1">
        <w:rPr>
          <w:rFonts w:ascii="Arial Narrow" w:hAnsi="Arial Narrow"/>
          <w:b/>
          <w:bCs/>
          <w:sz w:val="24"/>
        </w:rPr>
        <w:t>Terms of Office</w:t>
      </w:r>
      <w:r w:rsidRPr="009F58B1">
        <w:rPr>
          <w:rFonts w:ascii="Arial Narrow" w:hAnsi="Arial Narrow"/>
          <w:b/>
          <w:bCs/>
          <w:sz w:val="24"/>
        </w:rPr>
        <w:tab/>
      </w:r>
    </w:p>
    <w:p w14:paraId="3042505E" w14:textId="77777777" w:rsidR="00C13472" w:rsidRPr="00034A7B" w:rsidRDefault="00F31C6D" w:rsidP="00C13472">
      <w:pPr>
        <w:pStyle w:val="BodyText"/>
        <w:numPr>
          <w:ilvl w:val="1"/>
          <w:numId w:val="12"/>
        </w:numPr>
        <w:spacing w:before="0" w:after="0"/>
        <w:rPr>
          <w:rFonts w:ascii="Arial Narrow" w:hAnsi="Arial Narrow"/>
          <w:sz w:val="24"/>
        </w:rPr>
      </w:pPr>
      <w:r w:rsidRPr="00034A7B">
        <w:rPr>
          <w:rFonts w:ascii="Arial Narrow" w:hAnsi="Arial Narrow"/>
          <w:sz w:val="24"/>
        </w:rPr>
        <w:t>Elected Officers:</w:t>
      </w:r>
    </w:p>
    <w:p w14:paraId="7B12042E" w14:textId="77777777" w:rsidR="00C13472" w:rsidRPr="00034A7B" w:rsidRDefault="00F31C6D" w:rsidP="00C13472">
      <w:pPr>
        <w:pStyle w:val="BodyText"/>
        <w:numPr>
          <w:ilvl w:val="2"/>
          <w:numId w:val="12"/>
        </w:numPr>
        <w:spacing w:before="0" w:after="0"/>
        <w:rPr>
          <w:rFonts w:ascii="Arial Narrow" w:hAnsi="Arial Narrow"/>
          <w:sz w:val="24"/>
        </w:rPr>
      </w:pPr>
      <w:r w:rsidRPr="00034A7B">
        <w:rPr>
          <w:rFonts w:ascii="Arial Narrow" w:hAnsi="Arial Narrow"/>
          <w:sz w:val="24"/>
        </w:rPr>
        <w:t>President: One (1) year</w:t>
      </w:r>
    </w:p>
    <w:p w14:paraId="7D375756" w14:textId="77777777" w:rsidR="00C13472" w:rsidRPr="00034A7B" w:rsidRDefault="00F31C6D" w:rsidP="00C13472">
      <w:pPr>
        <w:pStyle w:val="BodyText"/>
        <w:numPr>
          <w:ilvl w:val="2"/>
          <w:numId w:val="12"/>
        </w:numPr>
        <w:spacing w:before="0" w:after="0"/>
        <w:rPr>
          <w:rFonts w:ascii="Arial Narrow" w:hAnsi="Arial Narrow"/>
          <w:sz w:val="24"/>
        </w:rPr>
      </w:pPr>
      <w:r w:rsidRPr="00034A7B">
        <w:rPr>
          <w:rFonts w:ascii="Arial Narrow" w:hAnsi="Arial Narrow"/>
          <w:sz w:val="24"/>
        </w:rPr>
        <w:t>President Elect: One (1) year</w:t>
      </w:r>
    </w:p>
    <w:p w14:paraId="4F1E7D8B" w14:textId="77777777" w:rsidR="00C13472" w:rsidRPr="00034A7B" w:rsidRDefault="00F31C6D" w:rsidP="00C13472">
      <w:pPr>
        <w:pStyle w:val="BodyText"/>
        <w:numPr>
          <w:ilvl w:val="2"/>
          <w:numId w:val="12"/>
        </w:numPr>
        <w:spacing w:before="0" w:after="0"/>
        <w:rPr>
          <w:rFonts w:ascii="Arial Narrow" w:hAnsi="Arial Narrow"/>
          <w:sz w:val="24"/>
        </w:rPr>
      </w:pPr>
      <w:r w:rsidRPr="00034A7B">
        <w:rPr>
          <w:rFonts w:ascii="Arial Narrow" w:hAnsi="Arial Narrow"/>
          <w:sz w:val="24"/>
        </w:rPr>
        <w:t>Immediate Past-president: One (1) year</w:t>
      </w:r>
    </w:p>
    <w:p w14:paraId="5FC32EB6" w14:textId="77777777" w:rsidR="00C13472" w:rsidRPr="00034A7B" w:rsidRDefault="00F31C6D" w:rsidP="00C13472">
      <w:pPr>
        <w:pStyle w:val="BodyText"/>
        <w:numPr>
          <w:ilvl w:val="2"/>
          <w:numId w:val="12"/>
        </w:numPr>
        <w:spacing w:before="0" w:after="0"/>
        <w:rPr>
          <w:rFonts w:ascii="Arial Narrow" w:hAnsi="Arial Narrow"/>
          <w:sz w:val="24"/>
        </w:rPr>
      </w:pPr>
      <w:r w:rsidRPr="00034A7B">
        <w:rPr>
          <w:rFonts w:ascii="Arial Narrow" w:hAnsi="Arial Narrow"/>
          <w:sz w:val="24"/>
        </w:rPr>
        <w:t>Secretary: Two (2) years</w:t>
      </w:r>
    </w:p>
    <w:p w14:paraId="5DE3E790" w14:textId="77777777" w:rsidR="00C13472" w:rsidRPr="00034A7B" w:rsidRDefault="00F31C6D" w:rsidP="00C13472">
      <w:pPr>
        <w:pStyle w:val="BodyText"/>
        <w:numPr>
          <w:ilvl w:val="2"/>
          <w:numId w:val="12"/>
        </w:numPr>
        <w:spacing w:before="0" w:after="0"/>
        <w:rPr>
          <w:rFonts w:ascii="Arial Narrow" w:hAnsi="Arial Narrow"/>
          <w:sz w:val="24"/>
        </w:rPr>
      </w:pPr>
      <w:r w:rsidRPr="00034A7B">
        <w:rPr>
          <w:rFonts w:ascii="Arial Narrow" w:hAnsi="Arial Narrow"/>
          <w:sz w:val="24"/>
        </w:rPr>
        <w:t>Treasurer: Two (2) years</w:t>
      </w:r>
    </w:p>
    <w:p w14:paraId="0B376B4A" w14:textId="77777777" w:rsidR="003905A0" w:rsidRPr="00BE496D" w:rsidRDefault="00F31C6D" w:rsidP="003905A0">
      <w:pPr>
        <w:pStyle w:val="BodyText"/>
        <w:numPr>
          <w:ilvl w:val="1"/>
          <w:numId w:val="12"/>
        </w:numPr>
        <w:spacing w:before="0" w:after="0"/>
        <w:rPr>
          <w:rFonts w:ascii="Arial Narrow" w:hAnsi="Arial Narrow"/>
          <w:sz w:val="24"/>
        </w:rPr>
      </w:pPr>
      <w:r w:rsidRPr="00BE496D">
        <w:rPr>
          <w:rFonts w:ascii="Arial Narrow" w:hAnsi="Arial Narrow"/>
          <w:sz w:val="24"/>
        </w:rPr>
        <w:t xml:space="preserve">Any individual elected to any Board of Directors position is expected to serve on the Board of Directors for a total of three </w:t>
      </w:r>
      <w:r w:rsidR="00D428C7" w:rsidRPr="00BE496D">
        <w:rPr>
          <w:rFonts w:ascii="Arial Narrow" w:hAnsi="Arial Narrow"/>
          <w:sz w:val="24"/>
        </w:rPr>
        <w:t xml:space="preserve">(3) </w:t>
      </w:r>
      <w:r w:rsidRPr="00BE496D">
        <w:rPr>
          <w:rFonts w:ascii="Arial Narrow" w:hAnsi="Arial Narrow"/>
          <w:sz w:val="24"/>
        </w:rPr>
        <w:t xml:space="preserve">years, after which the individual may be eligible for re-election to the Board of Directors. </w:t>
      </w:r>
    </w:p>
    <w:p w14:paraId="681B9F8A" w14:textId="1C2885E5" w:rsidR="003905A0" w:rsidRPr="00BE496D" w:rsidRDefault="00F31C6D" w:rsidP="003905A0">
      <w:pPr>
        <w:pStyle w:val="BodyText"/>
        <w:numPr>
          <w:ilvl w:val="1"/>
          <w:numId w:val="12"/>
        </w:numPr>
        <w:spacing w:before="0" w:after="0"/>
        <w:rPr>
          <w:rFonts w:ascii="Arial Narrow" w:hAnsi="Arial Narrow"/>
          <w:sz w:val="24"/>
        </w:rPr>
      </w:pPr>
      <w:r w:rsidRPr="00BE496D">
        <w:rPr>
          <w:rFonts w:ascii="Arial Narrow" w:hAnsi="Arial Narrow"/>
          <w:sz w:val="24"/>
        </w:rPr>
        <w:t>Terms of office for secretary and treasurer shall be two years, after which they will serve a one-year term as Directors at Large</w:t>
      </w:r>
      <w:r w:rsidR="00316208" w:rsidRPr="00BE496D">
        <w:rPr>
          <w:rFonts w:ascii="Arial Narrow" w:hAnsi="Arial Narrow"/>
          <w:sz w:val="24"/>
        </w:rPr>
        <w:t>.</w:t>
      </w:r>
    </w:p>
    <w:p w14:paraId="06C4710A" w14:textId="77777777" w:rsidR="003905A0" w:rsidRPr="00BE496D" w:rsidRDefault="00F31C6D" w:rsidP="003905A0">
      <w:pPr>
        <w:pStyle w:val="BodyText"/>
        <w:numPr>
          <w:ilvl w:val="1"/>
          <w:numId w:val="12"/>
        </w:numPr>
        <w:spacing w:before="0" w:after="0"/>
        <w:rPr>
          <w:rFonts w:ascii="Arial Narrow" w:hAnsi="Arial Narrow"/>
          <w:sz w:val="24"/>
        </w:rPr>
      </w:pPr>
      <w:r w:rsidRPr="00BE496D">
        <w:rPr>
          <w:rFonts w:ascii="Arial Narrow" w:hAnsi="Arial Narrow"/>
          <w:sz w:val="24"/>
        </w:rPr>
        <w:lastRenderedPageBreak/>
        <w:t xml:space="preserve">Elected directors shall serve for a three (3) year term, unless otherwise specified, to commence </w:t>
      </w:r>
      <w:r w:rsidR="00077423" w:rsidRPr="00BE496D">
        <w:rPr>
          <w:rFonts w:ascii="Arial Narrow" w:hAnsi="Arial Narrow"/>
          <w:sz w:val="24"/>
        </w:rPr>
        <w:t>the day following the close of the International Meeting on Simulation in Healthcare</w:t>
      </w:r>
      <w:r w:rsidRPr="00BE496D">
        <w:rPr>
          <w:rFonts w:ascii="Arial Narrow" w:hAnsi="Arial Narrow"/>
          <w:sz w:val="24"/>
        </w:rPr>
        <w:t xml:space="preserve">. </w:t>
      </w:r>
    </w:p>
    <w:p w14:paraId="3931426F" w14:textId="77777777" w:rsidR="003905A0" w:rsidRPr="00BE496D" w:rsidRDefault="00F31C6D" w:rsidP="003905A0">
      <w:pPr>
        <w:pStyle w:val="BodyText"/>
        <w:numPr>
          <w:ilvl w:val="1"/>
          <w:numId w:val="12"/>
        </w:numPr>
        <w:spacing w:before="0" w:after="0"/>
        <w:rPr>
          <w:rFonts w:ascii="Arial Narrow" w:hAnsi="Arial Narrow"/>
          <w:sz w:val="24"/>
        </w:rPr>
      </w:pPr>
      <w:r w:rsidRPr="00BE496D">
        <w:rPr>
          <w:rFonts w:ascii="Arial Narrow" w:hAnsi="Arial Narrow"/>
          <w:sz w:val="24"/>
        </w:rPr>
        <w:t xml:space="preserve">Appointed directors term duration shall be specified in their letter of appointment and shall not exceed three (3) years. The term shall commence </w:t>
      </w:r>
      <w:r w:rsidR="00077423" w:rsidRPr="00BE496D">
        <w:rPr>
          <w:rFonts w:ascii="Arial Narrow" w:hAnsi="Arial Narrow"/>
          <w:sz w:val="24"/>
        </w:rPr>
        <w:t>the day following the close of the International Meeting on Simulation in Healthcare.</w:t>
      </w:r>
    </w:p>
    <w:p w14:paraId="31CE5FD6" w14:textId="7B6C529C" w:rsidR="003905A0" w:rsidRPr="000B177E" w:rsidRDefault="00F31C6D" w:rsidP="003905A0">
      <w:pPr>
        <w:pStyle w:val="BodyText"/>
        <w:numPr>
          <w:ilvl w:val="1"/>
          <w:numId w:val="12"/>
        </w:numPr>
        <w:spacing w:before="0" w:after="0"/>
        <w:rPr>
          <w:rFonts w:ascii="Arial Narrow" w:hAnsi="Arial Narrow"/>
          <w:sz w:val="24"/>
        </w:rPr>
      </w:pPr>
      <w:r w:rsidRPr="000B177E">
        <w:rPr>
          <w:rFonts w:ascii="Arial Narrow" w:hAnsi="Arial Narrow"/>
          <w:sz w:val="24"/>
        </w:rPr>
        <w:t>Elections for the Secretary and Treasurer positions shall be held on an alternating basis.</w:t>
      </w:r>
    </w:p>
    <w:p w14:paraId="2F099A1B" w14:textId="5D79BC95" w:rsidR="002A2F4C" w:rsidRPr="000B177E" w:rsidRDefault="002A2F4C" w:rsidP="003905A0">
      <w:pPr>
        <w:pStyle w:val="BodyText"/>
        <w:numPr>
          <w:ilvl w:val="1"/>
          <w:numId w:val="12"/>
        </w:numPr>
        <w:spacing w:before="0" w:after="0"/>
        <w:rPr>
          <w:rFonts w:ascii="Arial Narrow" w:hAnsi="Arial Narrow"/>
          <w:sz w:val="24"/>
        </w:rPr>
      </w:pPr>
      <w:r w:rsidRPr="000B177E">
        <w:rPr>
          <w:rFonts w:ascii="Arial Narrow" w:hAnsi="Arial Narrow"/>
          <w:sz w:val="24"/>
        </w:rPr>
        <w:t xml:space="preserve">Any person cannot serve consecutively for more than </w:t>
      </w:r>
      <w:r w:rsidR="00C25522" w:rsidRPr="009F58B1">
        <w:rPr>
          <w:rFonts w:ascii="Arial Narrow" w:hAnsi="Arial Narrow"/>
          <w:sz w:val="24"/>
        </w:rPr>
        <w:t>six (</w:t>
      </w:r>
      <w:r w:rsidRPr="000B177E">
        <w:rPr>
          <w:rFonts w:ascii="Arial Narrow" w:hAnsi="Arial Narrow"/>
          <w:sz w:val="24"/>
        </w:rPr>
        <w:t>6</w:t>
      </w:r>
      <w:r w:rsidR="00C25522" w:rsidRPr="009F58B1">
        <w:rPr>
          <w:rFonts w:ascii="Arial Narrow" w:hAnsi="Arial Narrow"/>
          <w:sz w:val="24"/>
        </w:rPr>
        <w:t>)</w:t>
      </w:r>
      <w:r w:rsidRPr="000B177E">
        <w:rPr>
          <w:rFonts w:ascii="Arial Narrow" w:hAnsi="Arial Narrow"/>
          <w:sz w:val="24"/>
        </w:rPr>
        <w:t xml:space="preserve"> years on the Board of Directors. This requirement may be waived by a 2/3 majority vote of the Board of Directors.</w:t>
      </w:r>
    </w:p>
    <w:p w14:paraId="553F6178" w14:textId="77777777" w:rsidR="003905A0" w:rsidRPr="00034A7B" w:rsidRDefault="003905A0" w:rsidP="003905A0">
      <w:pPr>
        <w:pStyle w:val="BodyText"/>
        <w:spacing w:before="0" w:after="0"/>
        <w:ind w:left="792"/>
        <w:rPr>
          <w:rFonts w:ascii="Arial Narrow" w:hAnsi="Arial Narrow"/>
          <w:sz w:val="24"/>
        </w:rPr>
      </w:pPr>
    </w:p>
    <w:p w14:paraId="7B8B126E" w14:textId="77777777" w:rsidR="00F31C6D" w:rsidRDefault="00F31C6D" w:rsidP="00F31C6D">
      <w:pPr>
        <w:pStyle w:val="BodyText"/>
        <w:spacing w:before="0" w:after="0"/>
        <w:rPr>
          <w:rFonts w:ascii="Arial Narrow" w:hAnsi="Arial Narrow"/>
          <w:sz w:val="24"/>
        </w:rPr>
      </w:pPr>
    </w:p>
    <w:p w14:paraId="2993EEB5" w14:textId="77777777" w:rsidR="00690960" w:rsidRPr="00034A7B" w:rsidRDefault="00690960" w:rsidP="00F31C6D">
      <w:pPr>
        <w:pStyle w:val="BodyText"/>
        <w:spacing w:before="0" w:after="0"/>
        <w:rPr>
          <w:rFonts w:ascii="Arial Narrow" w:hAnsi="Arial Narrow"/>
          <w:sz w:val="24"/>
        </w:rPr>
      </w:pPr>
    </w:p>
    <w:p w14:paraId="214EFE00" w14:textId="6FAE80FF" w:rsidR="00F31C6D" w:rsidRPr="00034A7B" w:rsidRDefault="003905A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4</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Elections</w:t>
      </w:r>
      <w:r w:rsidR="00B41E0E">
        <w:rPr>
          <w:rFonts w:ascii="Arial Narrow" w:hAnsi="Arial Narrow"/>
          <w:b/>
          <w:sz w:val="24"/>
        </w:rPr>
        <w:t xml:space="preserve"> </w:t>
      </w:r>
    </w:p>
    <w:p w14:paraId="6E72F92C" w14:textId="77777777" w:rsidR="00F31C6D" w:rsidRPr="00034A7B" w:rsidRDefault="00F31C6D" w:rsidP="00F31C6D">
      <w:pPr>
        <w:pStyle w:val="BodyText"/>
        <w:spacing w:before="0" w:after="0"/>
        <w:rPr>
          <w:rFonts w:ascii="Arial Narrow" w:hAnsi="Arial Narrow"/>
          <w:b/>
          <w:sz w:val="24"/>
        </w:rPr>
      </w:pPr>
    </w:p>
    <w:p w14:paraId="22C5A847" w14:textId="6CE53D90" w:rsidR="00690960" w:rsidRPr="00034A7B" w:rsidRDefault="00F31C6D" w:rsidP="003905A0">
      <w:pPr>
        <w:pStyle w:val="BodyText"/>
        <w:numPr>
          <w:ilvl w:val="0"/>
          <w:numId w:val="13"/>
        </w:numPr>
        <w:spacing w:before="0" w:after="0"/>
        <w:rPr>
          <w:rFonts w:ascii="Arial Narrow" w:hAnsi="Arial Narrow"/>
          <w:sz w:val="24"/>
        </w:rPr>
      </w:pPr>
      <w:r w:rsidRPr="00034A7B">
        <w:rPr>
          <w:rFonts w:ascii="Arial Narrow" w:hAnsi="Arial Narrow"/>
          <w:sz w:val="24"/>
        </w:rPr>
        <w:t>Elections shall be held annually, facilitated by the Society’s administration/management with oversight by the Executive Director and the Nomination Committee</w:t>
      </w:r>
      <w:r w:rsidR="00690960">
        <w:rPr>
          <w:rFonts w:ascii="Arial Narrow" w:hAnsi="Arial Narrow"/>
          <w:sz w:val="24"/>
        </w:rPr>
        <w:t>.</w:t>
      </w:r>
    </w:p>
    <w:p w14:paraId="4E054EC7" w14:textId="081B4DE8" w:rsidR="00690960" w:rsidRPr="000B177E" w:rsidRDefault="00690960" w:rsidP="00690960">
      <w:pPr>
        <w:pStyle w:val="BodyText"/>
        <w:numPr>
          <w:ilvl w:val="0"/>
          <w:numId w:val="13"/>
        </w:numPr>
        <w:spacing w:before="0" w:after="0"/>
        <w:rPr>
          <w:rFonts w:ascii="Arial Narrow" w:hAnsi="Arial Narrow" w:cs="Arial"/>
          <w:b/>
          <w:bCs/>
        </w:rPr>
      </w:pPr>
      <w:r w:rsidRPr="009F58B1">
        <w:rPr>
          <w:rFonts w:ascii="Arial Narrow" w:hAnsi="Arial Narrow" w:cs="Arial"/>
        </w:rPr>
        <w:t xml:space="preserve">Nominations Committee shall prepare a slate of qualified nominees to be presented for ratification by the Executive Committee, such slate shall include no more than three (3) nominees for At-Large and Secretary or Treasurer. </w:t>
      </w:r>
      <w:r w:rsidRPr="009F58B1">
        <w:rPr>
          <w:rFonts w:ascii="Arial Narrow" w:hAnsi="Arial Narrow" w:cs="Arial"/>
          <w:sz w:val="24"/>
        </w:rPr>
        <w:t xml:space="preserve">The SSH Board of Directors shall prepare a slate of no more than two (2) individuals for the office of President-Elect. </w:t>
      </w:r>
      <w:r w:rsidRPr="009F58B1">
        <w:rPr>
          <w:rFonts w:ascii="Arial Narrow" w:hAnsi="Arial Narrow" w:cs="Arial"/>
        </w:rPr>
        <w:t>The slate must account for all possible outcomes to ensure proper compliance with Society bylaws.</w:t>
      </w:r>
      <w:r w:rsidRPr="009F58B1">
        <w:rPr>
          <w:rFonts w:ascii="Arial Narrow" w:hAnsi="Arial Narrow" w:cs="Arial"/>
          <w:b/>
          <w:bCs/>
        </w:rPr>
        <w:t xml:space="preserve"> </w:t>
      </w:r>
    </w:p>
    <w:p w14:paraId="1BB5E9EA" w14:textId="7FE9F913" w:rsidR="00F31C6D" w:rsidRPr="009F58B1" w:rsidRDefault="00F31C6D" w:rsidP="00690960">
      <w:pPr>
        <w:pStyle w:val="BodyText"/>
        <w:numPr>
          <w:ilvl w:val="0"/>
          <w:numId w:val="13"/>
        </w:numPr>
        <w:spacing w:before="0" w:after="0"/>
        <w:rPr>
          <w:rFonts w:ascii="Arial Narrow" w:hAnsi="Arial Narrow" w:cs="Arial"/>
          <w:b/>
          <w:bCs/>
        </w:rPr>
      </w:pPr>
      <w:r w:rsidRPr="000B177E">
        <w:rPr>
          <w:rFonts w:ascii="Arial Narrow" w:hAnsi="Arial Narrow"/>
          <w:sz w:val="24"/>
        </w:rPr>
        <w:t>Electoral Process:</w:t>
      </w:r>
    </w:p>
    <w:p w14:paraId="2CDB879B" w14:textId="709CCA2B" w:rsidR="00F31C6D" w:rsidRPr="009F58B1" w:rsidRDefault="00F31C6D" w:rsidP="00F31C6D">
      <w:pPr>
        <w:pStyle w:val="BodyText"/>
        <w:numPr>
          <w:ilvl w:val="1"/>
          <w:numId w:val="13"/>
        </w:numPr>
        <w:spacing w:before="0" w:after="0"/>
        <w:rPr>
          <w:rFonts w:ascii="Arial Narrow" w:hAnsi="Arial Narrow"/>
          <w:sz w:val="24"/>
        </w:rPr>
      </w:pPr>
      <w:r w:rsidRPr="000B177E">
        <w:rPr>
          <w:rFonts w:ascii="Arial Narrow" w:hAnsi="Arial Narrow"/>
          <w:sz w:val="24"/>
        </w:rPr>
        <w:t xml:space="preserve">Nominees </w:t>
      </w:r>
      <w:r w:rsidR="00690960" w:rsidRPr="000B177E">
        <w:rPr>
          <w:rFonts w:ascii="Arial Narrow" w:hAnsi="Arial Narrow"/>
          <w:sz w:val="24"/>
        </w:rPr>
        <w:t xml:space="preserve">for Treasurer, Secretary or At-Large </w:t>
      </w:r>
      <w:r w:rsidRPr="000B177E">
        <w:rPr>
          <w:rFonts w:ascii="Arial Narrow" w:hAnsi="Arial Narrow"/>
          <w:sz w:val="24"/>
        </w:rPr>
        <w:t>may be self-nominated or nominated by an active and current member of the Society.</w:t>
      </w:r>
    </w:p>
    <w:p w14:paraId="69614B69" w14:textId="3A30AF69" w:rsidR="00690960" w:rsidRPr="000B177E" w:rsidRDefault="00690960" w:rsidP="00F31C6D">
      <w:pPr>
        <w:pStyle w:val="BodyText"/>
        <w:numPr>
          <w:ilvl w:val="1"/>
          <w:numId w:val="13"/>
        </w:numPr>
        <w:spacing w:before="0" w:after="0"/>
        <w:rPr>
          <w:rFonts w:ascii="Arial Narrow" w:hAnsi="Arial Narrow"/>
          <w:sz w:val="24"/>
        </w:rPr>
      </w:pPr>
      <w:r w:rsidRPr="009F58B1">
        <w:rPr>
          <w:rFonts w:ascii="Arial Narrow" w:hAnsi="Arial Narrow"/>
          <w:sz w:val="24"/>
        </w:rPr>
        <w:t>Nominees for President-Elect must be nominated by the Board of Directors.</w:t>
      </w:r>
    </w:p>
    <w:p w14:paraId="55113347" w14:textId="0164AB51" w:rsidR="00F31C6D" w:rsidRPr="00034A7B" w:rsidRDefault="00F31C6D" w:rsidP="00F31C6D">
      <w:pPr>
        <w:pStyle w:val="BodyText"/>
        <w:numPr>
          <w:ilvl w:val="1"/>
          <w:numId w:val="13"/>
        </w:numPr>
        <w:spacing w:before="0" w:after="0"/>
        <w:rPr>
          <w:rFonts w:ascii="Arial Narrow" w:hAnsi="Arial Narrow"/>
          <w:sz w:val="24"/>
        </w:rPr>
      </w:pPr>
      <w:r w:rsidRPr="00034A7B">
        <w:rPr>
          <w:rFonts w:ascii="Arial Narrow" w:hAnsi="Arial Narrow"/>
          <w:sz w:val="24"/>
        </w:rPr>
        <w:t xml:space="preserve">Elections must be complete by </w:t>
      </w:r>
      <w:r w:rsidR="007E187B">
        <w:rPr>
          <w:rFonts w:ascii="Arial Narrow" w:hAnsi="Arial Narrow"/>
          <w:sz w:val="24"/>
        </w:rPr>
        <w:t>August 31</w:t>
      </w:r>
      <w:r w:rsidR="002A0CF7">
        <w:rPr>
          <w:rFonts w:ascii="Arial Narrow" w:hAnsi="Arial Narrow"/>
          <w:sz w:val="24"/>
        </w:rPr>
        <w:t xml:space="preserve"> </w:t>
      </w:r>
      <w:r w:rsidRPr="00034A7B">
        <w:rPr>
          <w:rFonts w:ascii="Arial Narrow" w:hAnsi="Arial Narrow"/>
          <w:sz w:val="24"/>
        </w:rPr>
        <w:t>of a Calendar year unless waived by a majority vote of the Board of Directors</w:t>
      </w:r>
      <w:r w:rsidR="00417E09">
        <w:rPr>
          <w:rFonts w:ascii="Arial Narrow" w:hAnsi="Arial Narrow"/>
          <w:sz w:val="24"/>
        </w:rPr>
        <w:t>.</w:t>
      </w:r>
    </w:p>
    <w:p w14:paraId="0FE91C9D" w14:textId="77777777" w:rsidR="00F31C6D" w:rsidRPr="00034A7B" w:rsidRDefault="00F31C6D" w:rsidP="00F31C6D">
      <w:pPr>
        <w:pStyle w:val="BodyText"/>
        <w:numPr>
          <w:ilvl w:val="1"/>
          <w:numId w:val="13"/>
        </w:numPr>
        <w:spacing w:before="0" w:after="0"/>
        <w:rPr>
          <w:rFonts w:ascii="Arial Narrow" w:hAnsi="Arial Narrow"/>
          <w:sz w:val="24"/>
        </w:rPr>
      </w:pPr>
      <w:r w:rsidRPr="00034A7B">
        <w:rPr>
          <w:rFonts w:ascii="Arial Narrow" w:hAnsi="Arial Narrow"/>
          <w:sz w:val="24"/>
        </w:rPr>
        <w:t>The process for nominations for elected position shall be posted on the Society’s website for a minimum of thirty (30) calendar days.</w:t>
      </w:r>
    </w:p>
    <w:p w14:paraId="7CFB6323" w14:textId="77777777" w:rsidR="006D6369" w:rsidRPr="00034A7B" w:rsidRDefault="00F31C6D" w:rsidP="00F31C6D">
      <w:pPr>
        <w:pStyle w:val="BodyText"/>
        <w:numPr>
          <w:ilvl w:val="1"/>
          <w:numId w:val="13"/>
        </w:numPr>
        <w:spacing w:before="0" w:after="0"/>
        <w:rPr>
          <w:rFonts w:ascii="Arial Narrow" w:hAnsi="Arial Narrow"/>
          <w:sz w:val="24"/>
        </w:rPr>
      </w:pPr>
      <w:r w:rsidRPr="00034A7B">
        <w:rPr>
          <w:rFonts w:ascii="Arial Narrow" w:hAnsi="Arial Narrow"/>
          <w:sz w:val="24"/>
        </w:rPr>
        <w:t>The electoral process shall be conducted in accordance with policies and procedures approved by the Board of Directors.</w:t>
      </w:r>
      <w:r w:rsidR="006D6369" w:rsidRPr="00034A7B">
        <w:rPr>
          <w:rFonts w:ascii="Arial Narrow" w:hAnsi="Arial Narrow"/>
          <w:sz w:val="24"/>
        </w:rPr>
        <w:t xml:space="preserve"> </w:t>
      </w:r>
    </w:p>
    <w:p w14:paraId="53172715" w14:textId="77777777" w:rsidR="00F31C6D" w:rsidRPr="00034A7B" w:rsidRDefault="00340090" w:rsidP="00F31C6D">
      <w:pPr>
        <w:pStyle w:val="BodyText"/>
        <w:numPr>
          <w:ilvl w:val="1"/>
          <w:numId w:val="13"/>
        </w:numPr>
        <w:spacing w:before="0" w:after="0"/>
        <w:rPr>
          <w:rFonts w:ascii="Arial Narrow" w:hAnsi="Arial Narrow"/>
          <w:sz w:val="24"/>
        </w:rPr>
      </w:pPr>
      <w:r w:rsidRPr="00034A7B">
        <w:rPr>
          <w:rFonts w:ascii="Arial Narrow" w:hAnsi="Arial Narrow"/>
          <w:sz w:val="24"/>
        </w:rPr>
        <w:t>Polling</w:t>
      </w:r>
      <w:r w:rsidR="006D6369" w:rsidRPr="00034A7B">
        <w:rPr>
          <w:rFonts w:ascii="Arial Narrow" w:hAnsi="Arial Narrow"/>
          <w:sz w:val="24"/>
        </w:rPr>
        <w:t xml:space="preserve"> shall be conducted </w:t>
      </w:r>
      <w:r w:rsidR="00BB4948">
        <w:rPr>
          <w:rFonts w:ascii="Arial Narrow" w:hAnsi="Arial Narrow"/>
          <w:sz w:val="24"/>
        </w:rPr>
        <w:t>electronically</w:t>
      </w:r>
      <w:r w:rsidR="006D6369" w:rsidRPr="00034A7B">
        <w:rPr>
          <w:rFonts w:ascii="Arial Narrow" w:hAnsi="Arial Narrow"/>
          <w:sz w:val="24"/>
        </w:rPr>
        <w:t xml:space="preserve"> for a minimum of </w:t>
      </w:r>
      <w:r w:rsidR="003338DC" w:rsidRPr="00034A7B">
        <w:rPr>
          <w:rFonts w:ascii="Arial Narrow" w:hAnsi="Arial Narrow"/>
          <w:sz w:val="24"/>
        </w:rPr>
        <w:t>thirty (</w:t>
      </w:r>
      <w:r w:rsidR="006D6369" w:rsidRPr="00034A7B">
        <w:rPr>
          <w:rFonts w:ascii="Arial Narrow" w:hAnsi="Arial Narrow"/>
          <w:sz w:val="24"/>
        </w:rPr>
        <w:t>30) calendar days.</w:t>
      </w:r>
    </w:p>
    <w:p w14:paraId="6B22BC73" w14:textId="3B648116" w:rsidR="00690960" w:rsidRPr="009F58B1" w:rsidRDefault="00690960" w:rsidP="00690960">
      <w:pPr>
        <w:pStyle w:val="ListParagraph"/>
        <w:numPr>
          <w:ilvl w:val="0"/>
          <w:numId w:val="13"/>
        </w:numPr>
        <w:spacing w:after="120"/>
        <w:rPr>
          <w:rFonts w:ascii="Arial Narrow" w:hAnsi="Arial Narrow" w:cs="Arial"/>
          <w:b/>
          <w:bCs/>
        </w:rPr>
      </w:pPr>
      <w:r w:rsidRPr="009F58B1">
        <w:rPr>
          <w:rFonts w:ascii="Arial Narrow" w:hAnsi="Arial Narrow" w:cs="Arial"/>
        </w:rPr>
        <w:t xml:space="preserve">Active Members of the Society shall elect Directors and Officers by ballot, as determined by the Board of </w:t>
      </w:r>
      <w:r w:rsidR="006D292F" w:rsidRPr="009F58B1">
        <w:rPr>
          <w:rFonts w:ascii="Arial Narrow" w:hAnsi="Arial Narrow" w:cs="Arial"/>
        </w:rPr>
        <w:t>Directors.</w:t>
      </w:r>
    </w:p>
    <w:p w14:paraId="6EC91079" w14:textId="39CF6039" w:rsidR="00690960" w:rsidRPr="009F58B1" w:rsidRDefault="00690960" w:rsidP="006D292F">
      <w:pPr>
        <w:pStyle w:val="ListParagraph"/>
        <w:numPr>
          <w:ilvl w:val="0"/>
          <w:numId w:val="13"/>
        </w:numPr>
        <w:spacing w:after="120"/>
        <w:rPr>
          <w:rFonts w:ascii="Arial Narrow" w:hAnsi="Arial Narrow" w:cs="Arial"/>
          <w:b/>
          <w:bCs/>
        </w:rPr>
      </w:pPr>
      <w:r w:rsidRPr="009F58B1">
        <w:rPr>
          <w:rFonts w:ascii="Arial Narrow" w:hAnsi="Arial Narrow" w:cs="Arial"/>
        </w:rPr>
        <w:t xml:space="preserve">Candidates receiving the highest number of votes for a given position shall be declared elected after ratification of the process by the Executive Committee.  A candidate receiving the highest number of votes shall not have declaration of election withheld without reasonable cause and review by the full Board of Directors. </w:t>
      </w:r>
    </w:p>
    <w:p w14:paraId="3289EBF1" w14:textId="77777777" w:rsidR="00690960" w:rsidRPr="009F58B1" w:rsidRDefault="00690960" w:rsidP="00690960">
      <w:pPr>
        <w:pStyle w:val="ListParagraph"/>
        <w:numPr>
          <w:ilvl w:val="0"/>
          <w:numId w:val="13"/>
        </w:numPr>
        <w:spacing w:after="120"/>
        <w:rPr>
          <w:rFonts w:ascii="Arial Narrow" w:hAnsi="Arial Narrow" w:cs="Arial"/>
          <w:b/>
          <w:bCs/>
        </w:rPr>
      </w:pPr>
      <w:r w:rsidRPr="009F58B1">
        <w:rPr>
          <w:rFonts w:ascii="Arial Narrow" w:hAnsi="Arial Narrow" w:cs="Arial"/>
        </w:rPr>
        <w:t>In the event of a tie vote for the position of President-Elect, Secretary, Treasurer, or for the Director-at-Large positions, there shall be a second balloting of the Society's active members.</w:t>
      </w:r>
    </w:p>
    <w:p w14:paraId="702D4B4C" w14:textId="77777777" w:rsidR="00690960" w:rsidRPr="009F58B1" w:rsidRDefault="00690960" w:rsidP="00690960">
      <w:pPr>
        <w:pStyle w:val="ListParagraph"/>
        <w:numPr>
          <w:ilvl w:val="0"/>
          <w:numId w:val="13"/>
        </w:numPr>
        <w:spacing w:after="120"/>
        <w:rPr>
          <w:rFonts w:ascii="Arial Narrow" w:hAnsi="Arial Narrow" w:cs="Arial"/>
          <w:b/>
          <w:bCs/>
        </w:rPr>
      </w:pPr>
      <w:r w:rsidRPr="009F58B1">
        <w:rPr>
          <w:rFonts w:ascii="Arial Narrow" w:hAnsi="Arial Narrow" w:cs="Arial"/>
        </w:rPr>
        <w:t>A candidate for an elected position who is currently a member of the Board of Directors and who is not elected shall continue to serve the remaining un-expired years of the original term.</w:t>
      </w:r>
    </w:p>
    <w:p w14:paraId="367CF3D8" w14:textId="77777777" w:rsidR="00F31C6D" w:rsidRPr="00034A7B" w:rsidRDefault="00F31C6D" w:rsidP="00F31C6D">
      <w:pPr>
        <w:pStyle w:val="BodyText"/>
        <w:spacing w:before="0" w:after="0"/>
        <w:rPr>
          <w:rFonts w:ascii="Arial Narrow" w:hAnsi="Arial Narrow"/>
          <w:b/>
          <w:sz w:val="24"/>
        </w:rPr>
      </w:pPr>
    </w:p>
    <w:p w14:paraId="72A38693" w14:textId="77777777" w:rsidR="00F31C6D" w:rsidRPr="00034A7B" w:rsidRDefault="003905A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5</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Resignations, Removal, Vacancies</w:t>
      </w:r>
      <w:r w:rsidR="00F310BE">
        <w:rPr>
          <w:rFonts w:ascii="Arial Narrow" w:hAnsi="Arial Narrow"/>
          <w:b/>
          <w:sz w:val="24"/>
        </w:rPr>
        <w:t>, and Appointments</w:t>
      </w:r>
    </w:p>
    <w:p w14:paraId="066EB5D5" w14:textId="77777777" w:rsidR="00F31C6D" w:rsidRPr="00034A7B" w:rsidRDefault="00F31C6D" w:rsidP="00F31C6D">
      <w:pPr>
        <w:pStyle w:val="BodyText"/>
        <w:spacing w:before="0" w:after="0"/>
        <w:rPr>
          <w:rFonts w:ascii="Arial Narrow" w:hAnsi="Arial Narrow"/>
          <w:b/>
          <w:sz w:val="24"/>
        </w:rPr>
      </w:pPr>
    </w:p>
    <w:p w14:paraId="60426CBE" w14:textId="77777777" w:rsidR="00A971BF" w:rsidRPr="00B41E0E" w:rsidRDefault="00F31C6D" w:rsidP="00A971BF">
      <w:pPr>
        <w:pStyle w:val="BodyText"/>
        <w:numPr>
          <w:ilvl w:val="0"/>
          <w:numId w:val="14"/>
        </w:numPr>
        <w:spacing w:before="0" w:after="0"/>
        <w:rPr>
          <w:rFonts w:ascii="Arial Narrow" w:hAnsi="Arial Narrow"/>
          <w:sz w:val="24"/>
        </w:rPr>
      </w:pPr>
      <w:r w:rsidRPr="00B41E0E">
        <w:rPr>
          <w:rFonts w:ascii="Arial Narrow" w:hAnsi="Arial Narrow"/>
          <w:sz w:val="24"/>
        </w:rPr>
        <w:t xml:space="preserve">Resignation </w:t>
      </w:r>
    </w:p>
    <w:p w14:paraId="4D6AA404" w14:textId="047439E9" w:rsidR="00F31C6D" w:rsidRPr="004C7B0F" w:rsidRDefault="00F31C6D" w:rsidP="002F7525">
      <w:pPr>
        <w:pStyle w:val="BodyText"/>
        <w:numPr>
          <w:ilvl w:val="1"/>
          <w:numId w:val="14"/>
        </w:numPr>
        <w:spacing w:before="0" w:after="0"/>
        <w:rPr>
          <w:rFonts w:ascii="Arial Narrow" w:hAnsi="Arial Narrow"/>
          <w:b/>
          <w:sz w:val="24"/>
        </w:rPr>
      </w:pPr>
      <w:r w:rsidRPr="00A971BF">
        <w:rPr>
          <w:rFonts w:ascii="Arial Narrow" w:hAnsi="Arial Narrow"/>
          <w:sz w:val="24"/>
        </w:rPr>
        <w:t xml:space="preserve">A Director or Officer may resign by a written notice to the President.  The resignation will be effective upon receipt by the Society or by the time noted in the resignation notice. </w:t>
      </w:r>
    </w:p>
    <w:p w14:paraId="0DB82C63" w14:textId="7A24E83F" w:rsidR="00FA09E4" w:rsidRPr="002F7525" w:rsidRDefault="00FA09E4" w:rsidP="004C7B0F">
      <w:pPr>
        <w:pStyle w:val="BodyText"/>
        <w:numPr>
          <w:ilvl w:val="2"/>
          <w:numId w:val="14"/>
        </w:numPr>
        <w:spacing w:before="0" w:after="0"/>
        <w:rPr>
          <w:rFonts w:ascii="Arial Narrow" w:hAnsi="Arial Narrow"/>
          <w:b/>
          <w:sz w:val="24"/>
        </w:rPr>
      </w:pPr>
      <w:r>
        <w:rPr>
          <w:rFonts w:ascii="Arial Narrow" w:hAnsi="Arial Narrow"/>
          <w:sz w:val="24"/>
        </w:rPr>
        <w:t>The President may resign by written notice to the Executive Director</w:t>
      </w:r>
    </w:p>
    <w:p w14:paraId="0F2315D5" w14:textId="77777777" w:rsidR="00A971BF" w:rsidRPr="00B41E0E" w:rsidRDefault="00F31C6D" w:rsidP="00A971BF">
      <w:pPr>
        <w:pStyle w:val="BodyText"/>
        <w:numPr>
          <w:ilvl w:val="0"/>
          <w:numId w:val="14"/>
        </w:numPr>
        <w:spacing w:before="0" w:after="0"/>
        <w:rPr>
          <w:rFonts w:ascii="Arial Narrow" w:hAnsi="Arial Narrow"/>
          <w:sz w:val="24"/>
        </w:rPr>
      </w:pPr>
      <w:r w:rsidRPr="00B41E0E">
        <w:rPr>
          <w:rFonts w:ascii="Arial Narrow" w:hAnsi="Arial Narrow"/>
          <w:sz w:val="24"/>
        </w:rPr>
        <w:t xml:space="preserve">Removal </w:t>
      </w:r>
    </w:p>
    <w:p w14:paraId="500940D4" w14:textId="77777777" w:rsidR="00A971BF" w:rsidRPr="00A971BF" w:rsidRDefault="00F31C6D" w:rsidP="00A971BF">
      <w:pPr>
        <w:pStyle w:val="BodyText"/>
        <w:numPr>
          <w:ilvl w:val="1"/>
          <w:numId w:val="14"/>
        </w:numPr>
        <w:spacing w:before="0" w:after="0"/>
        <w:rPr>
          <w:rFonts w:ascii="Arial Narrow" w:hAnsi="Arial Narrow"/>
          <w:b/>
          <w:sz w:val="24"/>
        </w:rPr>
      </w:pPr>
      <w:r w:rsidRPr="00A971BF">
        <w:rPr>
          <w:rFonts w:ascii="Arial Narrow" w:hAnsi="Arial Narrow"/>
          <w:sz w:val="24"/>
        </w:rPr>
        <w:lastRenderedPageBreak/>
        <w:t>A Board of Directors member may be removed at any time by action of the Board of Directors for malfeasance in office or other just cause.  A two-thirds majority vote of the full Board of Directors is required to remove a Board of Directors member.  There will be thirty (30) days written notice to the Board members that a removal vote shall occur.  The Board of Directors member pending removal shall receive thirty (30) days written notice.</w:t>
      </w:r>
    </w:p>
    <w:p w14:paraId="0634BF68" w14:textId="50643653" w:rsidR="00F31C6D" w:rsidRPr="002F7525" w:rsidRDefault="00F31C6D" w:rsidP="002F7525">
      <w:pPr>
        <w:pStyle w:val="BodyText"/>
        <w:numPr>
          <w:ilvl w:val="1"/>
          <w:numId w:val="14"/>
        </w:numPr>
        <w:spacing w:before="0" w:after="0"/>
        <w:rPr>
          <w:rFonts w:ascii="Arial Narrow" w:hAnsi="Arial Narrow"/>
          <w:sz w:val="24"/>
        </w:rPr>
      </w:pPr>
      <w:r w:rsidRPr="00034A7B">
        <w:rPr>
          <w:rFonts w:ascii="Arial Narrow" w:hAnsi="Arial Narrow"/>
          <w:sz w:val="24"/>
        </w:rPr>
        <w:t xml:space="preserve">The members of the Society may petition the Board of Directors for removal of a board member; the petition requires verified signatures of at least </w:t>
      </w:r>
      <w:r w:rsidR="00F50AFC">
        <w:rPr>
          <w:rFonts w:ascii="Arial Narrow" w:hAnsi="Arial Narrow"/>
          <w:sz w:val="24"/>
        </w:rPr>
        <w:t>10</w:t>
      </w:r>
      <w:r w:rsidRPr="00034A7B">
        <w:rPr>
          <w:rFonts w:ascii="Arial Narrow" w:hAnsi="Arial Narrow"/>
          <w:sz w:val="24"/>
        </w:rPr>
        <w:t>% of the Society membership. The Board of Directors would</w:t>
      </w:r>
      <w:r w:rsidR="006C2763" w:rsidRPr="00034A7B">
        <w:rPr>
          <w:rFonts w:ascii="Arial Narrow" w:hAnsi="Arial Narrow"/>
          <w:sz w:val="24"/>
        </w:rPr>
        <w:t xml:space="preserve"> proceed as per Article V. Section 5, Part 2</w:t>
      </w:r>
      <w:r w:rsidR="00C172AA">
        <w:rPr>
          <w:rFonts w:ascii="Arial Narrow" w:hAnsi="Arial Narrow"/>
          <w:sz w:val="24"/>
        </w:rPr>
        <w:t>.1</w:t>
      </w:r>
      <w:r w:rsidR="006C2763" w:rsidRPr="00034A7B">
        <w:rPr>
          <w:rFonts w:ascii="Arial Narrow" w:hAnsi="Arial Narrow"/>
          <w:sz w:val="24"/>
        </w:rPr>
        <w:t>,</w:t>
      </w:r>
      <w:r w:rsidRPr="00034A7B">
        <w:rPr>
          <w:rFonts w:ascii="Arial Narrow" w:hAnsi="Arial Narrow"/>
          <w:sz w:val="24"/>
        </w:rPr>
        <w:t xml:space="preserve"> should such a petition be presented to the Board of Directors.</w:t>
      </w:r>
    </w:p>
    <w:p w14:paraId="309FA584" w14:textId="77777777" w:rsidR="00F31C6D" w:rsidRPr="00BE496D" w:rsidRDefault="003905A0" w:rsidP="00F31C6D">
      <w:pPr>
        <w:pStyle w:val="BodyText"/>
        <w:numPr>
          <w:ilvl w:val="0"/>
          <w:numId w:val="14"/>
        </w:numPr>
        <w:spacing w:before="0" w:after="0"/>
        <w:rPr>
          <w:rFonts w:ascii="Arial Narrow" w:hAnsi="Arial Narrow"/>
          <w:sz w:val="24"/>
        </w:rPr>
      </w:pPr>
      <w:r w:rsidRPr="00BE496D">
        <w:rPr>
          <w:rFonts w:ascii="Arial Narrow" w:hAnsi="Arial Narrow"/>
          <w:sz w:val="24"/>
        </w:rPr>
        <w:t>Vacanc</w:t>
      </w:r>
      <w:r w:rsidR="00A971BF" w:rsidRPr="00BE496D">
        <w:rPr>
          <w:rFonts w:ascii="Arial Narrow" w:hAnsi="Arial Narrow"/>
          <w:sz w:val="24"/>
        </w:rPr>
        <w:t>ies</w:t>
      </w:r>
      <w:r w:rsidRPr="00BE496D">
        <w:rPr>
          <w:rFonts w:ascii="Arial Narrow" w:hAnsi="Arial Narrow"/>
          <w:sz w:val="24"/>
        </w:rPr>
        <w:t>:</w:t>
      </w:r>
      <w:r w:rsidR="00F31C6D" w:rsidRPr="00BE496D">
        <w:rPr>
          <w:rFonts w:ascii="Arial Narrow" w:hAnsi="Arial Narrow"/>
          <w:sz w:val="24"/>
        </w:rPr>
        <w:t xml:space="preserve"> </w:t>
      </w:r>
    </w:p>
    <w:p w14:paraId="779D7D49" w14:textId="55F740D6" w:rsidR="00884581" w:rsidRPr="0012589E" w:rsidRDefault="00A971BF" w:rsidP="00F31C6D">
      <w:pPr>
        <w:pStyle w:val="BodyText"/>
        <w:numPr>
          <w:ilvl w:val="1"/>
          <w:numId w:val="14"/>
        </w:numPr>
        <w:spacing w:before="0" w:after="0"/>
        <w:rPr>
          <w:rFonts w:ascii="Arial Narrow" w:hAnsi="Arial Narrow"/>
          <w:sz w:val="24"/>
        </w:rPr>
      </w:pPr>
      <w:r w:rsidRPr="0012589E">
        <w:rPr>
          <w:rFonts w:ascii="Arial Narrow" w:hAnsi="Arial Narrow"/>
          <w:sz w:val="24"/>
        </w:rPr>
        <w:t>Board of</w:t>
      </w:r>
      <w:r w:rsidR="00F31C6D" w:rsidRPr="0012589E">
        <w:rPr>
          <w:rFonts w:ascii="Arial Narrow" w:hAnsi="Arial Narrow"/>
          <w:sz w:val="24"/>
        </w:rPr>
        <w:t xml:space="preserve"> </w:t>
      </w:r>
      <w:r w:rsidR="00201821" w:rsidRPr="0012589E">
        <w:rPr>
          <w:rFonts w:ascii="Arial Narrow" w:hAnsi="Arial Narrow"/>
          <w:sz w:val="24"/>
        </w:rPr>
        <w:t>Director:</w:t>
      </w:r>
    </w:p>
    <w:p w14:paraId="1BFED7C7" w14:textId="530E04AC" w:rsidR="000A3A4C" w:rsidRDefault="00884581" w:rsidP="000A3A4C">
      <w:pPr>
        <w:pStyle w:val="BodyText"/>
        <w:spacing w:before="0" w:after="0"/>
        <w:ind w:left="720"/>
        <w:rPr>
          <w:rFonts w:ascii="Arial Narrow" w:hAnsi="Arial Narrow"/>
          <w:sz w:val="24"/>
        </w:rPr>
      </w:pPr>
      <w:r w:rsidRPr="0012589E">
        <w:rPr>
          <w:rFonts w:ascii="Arial Narrow" w:hAnsi="Arial Narrow"/>
          <w:sz w:val="24"/>
        </w:rPr>
        <w:t>In the Event of a vacan</w:t>
      </w:r>
      <w:ins w:id="44" w:author="Jennifer Manos" w:date="2025-10-27T08:27:00Z" w16du:dateUtc="2025-10-27T12:27:00Z">
        <w:r w:rsidR="005E3BFC" w:rsidRPr="0012589E">
          <w:rPr>
            <w:rFonts w:ascii="Arial Narrow" w:hAnsi="Arial Narrow"/>
            <w:sz w:val="24"/>
            <w:rPrChange w:id="45" w:author="Jennifer Manos" w:date="2026-01-28T12:27:00Z" w16du:dateUtc="2026-01-28T17:27:00Z">
              <w:rPr>
                <w:rFonts w:ascii="Arial Narrow" w:hAnsi="Arial Narrow"/>
                <w:sz w:val="24"/>
                <w:highlight w:val="yellow"/>
              </w:rPr>
            </w:rPrChange>
          </w:rPr>
          <w:t>t</w:t>
        </w:r>
      </w:ins>
      <w:del w:id="46" w:author="Taylor Jessup" w:date="2025-10-03T14:23:00Z" w16du:dateUtc="2025-10-03T19:23:00Z">
        <w:r w:rsidRPr="0012589E" w:rsidDel="003519DA">
          <w:rPr>
            <w:rFonts w:ascii="Arial Narrow" w:hAnsi="Arial Narrow"/>
            <w:sz w:val="24"/>
          </w:rPr>
          <w:delText>t</w:delText>
        </w:r>
      </w:del>
      <w:r w:rsidRPr="0012589E">
        <w:rPr>
          <w:rFonts w:ascii="Arial Narrow" w:hAnsi="Arial Narrow"/>
          <w:sz w:val="24"/>
        </w:rPr>
        <w:t xml:space="preserve"> position on the Board of Directors, the President, with majority approval of the Board of Directors, shall appoint an eligible Society member to fill the position for the remainder of the original term of the position.</w:t>
      </w:r>
      <w:ins w:id="47" w:author="Taylor Jessup" w:date="2025-10-03T14:25:00Z" w16du:dateUtc="2025-10-03T19:25:00Z">
        <w:r w:rsidR="003519DA">
          <w:rPr>
            <w:rFonts w:ascii="Arial Narrow" w:hAnsi="Arial Narrow"/>
            <w:sz w:val="24"/>
          </w:rPr>
          <w:t xml:space="preserve"> </w:t>
        </w:r>
      </w:ins>
      <w:ins w:id="48" w:author="Taylor Jessup" w:date="2025-10-03T14:24:00Z" w16du:dateUtc="2025-10-03T19:24:00Z">
        <w:r w:rsidR="003519DA">
          <w:rPr>
            <w:rFonts w:ascii="Arial Narrow" w:hAnsi="Arial Narrow"/>
            <w:sz w:val="24"/>
          </w:rPr>
          <w:t>In the event a vacancy is due to the results of an election, this shall be considered an appointment. See 4.1.</w:t>
        </w:r>
      </w:ins>
    </w:p>
    <w:p w14:paraId="4D362FE9" w14:textId="1B9B1887" w:rsidR="000A3A4C" w:rsidRDefault="000A3A4C" w:rsidP="000A3A4C">
      <w:pPr>
        <w:pStyle w:val="BodyText"/>
        <w:numPr>
          <w:ilvl w:val="1"/>
          <w:numId w:val="14"/>
        </w:numPr>
        <w:spacing w:before="0" w:after="0"/>
        <w:rPr>
          <w:rFonts w:ascii="Arial Narrow" w:hAnsi="Arial Narrow"/>
          <w:sz w:val="24"/>
        </w:rPr>
      </w:pPr>
      <w:r>
        <w:rPr>
          <w:rFonts w:ascii="Arial Narrow" w:hAnsi="Arial Narrow"/>
          <w:sz w:val="24"/>
        </w:rPr>
        <w:t xml:space="preserve">Officer </w:t>
      </w:r>
      <w:ins w:id="49" w:author="Taylor Jessup" w:date="2025-10-03T14:25:00Z" w16du:dateUtc="2025-10-03T19:25:00Z">
        <w:r w:rsidR="003519DA">
          <w:rPr>
            <w:rFonts w:ascii="Arial Narrow" w:hAnsi="Arial Narrow"/>
            <w:sz w:val="24"/>
          </w:rPr>
          <w:t xml:space="preserve"> </w:t>
        </w:r>
      </w:ins>
    </w:p>
    <w:p w14:paraId="6BAFAABE" w14:textId="02EF14B2" w:rsidR="000A3A4C" w:rsidRDefault="000A3A4C" w:rsidP="000A3A4C">
      <w:pPr>
        <w:pStyle w:val="BodyText"/>
        <w:spacing w:before="0" w:after="0"/>
        <w:ind w:left="792"/>
        <w:rPr>
          <w:rFonts w:ascii="Arial Narrow" w:hAnsi="Arial Narrow"/>
          <w:sz w:val="24"/>
        </w:rPr>
      </w:pPr>
      <w:r>
        <w:rPr>
          <w:rFonts w:ascii="Arial Narrow" w:hAnsi="Arial Narrow"/>
          <w:sz w:val="24"/>
        </w:rPr>
        <w:t xml:space="preserve">In the event of a vacant Officer position, the Board of Directors will vote for a replacement to fill the position for the remainder of the term. </w:t>
      </w:r>
    </w:p>
    <w:p w14:paraId="7170F6B6" w14:textId="4930AED3" w:rsidR="00A971BF" w:rsidRPr="00FA09E4" w:rsidRDefault="00A971BF" w:rsidP="00FA09E4">
      <w:pPr>
        <w:pStyle w:val="BodyText"/>
        <w:numPr>
          <w:ilvl w:val="1"/>
          <w:numId w:val="14"/>
        </w:numPr>
        <w:spacing w:before="0" w:after="0"/>
        <w:rPr>
          <w:rFonts w:ascii="Arial Narrow" w:hAnsi="Arial Narrow"/>
          <w:sz w:val="24"/>
        </w:rPr>
      </w:pPr>
      <w:r>
        <w:rPr>
          <w:rFonts w:ascii="Arial Narrow" w:hAnsi="Arial Narrow"/>
          <w:sz w:val="24"/>
        </w:rPr>
        <w:t>Committee Chair, and Vice Chair P</w:t>
      </w:r>
      <w:r w:rsidR="0027631C">
        <w:rPr>
          <w:rFonts w:ascii="Arial Narrow" w:hAnsi="Arial Narrow"/>
          <w:sz w:val="24"/>
        </w:rPr>
        <w:t>o</w:t>
      </w:r>
      <w:r w:rsidR="0027631C" w:rsidRPr="00FA09E4">
        <w:rPr>
          <w:rFonts w:ascii="Arial Narrow" w:hAnsi="Arial Narrow"/>
          <w:sz w:val="24"/>
        </w:rPr>
        <w:t>sitions</w:t>
      </w:r>
      <w:r w:rsidR="00F31C6D" w:rsidRPr="00FA09E4">
        <w:rPr>
          <w:rFonts w:ascii="Arial Narrow" w:hAnsi="Arial Narrow"/>
          <w:sz w:val="24"/>
        </w:rPr>
        <w:t xml:space="preserve">  </w:t>
      </w:r>
    </w:p>
    <w:p w14:paraId="15B5A752" w14:textId="2E1BB4A9" w:rsidR="00F31C6D" w:rsidRPr="00034A7B" w:rsidRDefault="00F31C6D" w:rsidP="00E51260">
      <w:pPr>
        <w:pStyle w:val="BodyText"/>
        <w:spacing w:before="0" w:after="0"/>
        <w:ind w:left="792"/>
        <w:rPr>
          <w:rFonts w:ascii="Arial Narrow" w:hAnsi="Arial Narrow"/>
          <w:sz w:val="24"/>
        </w:rPr>
      </w:pPr>
      <w:r w:rsidRPr="00034A7B">
        <w:rPr>
          <w:rFonts w:ascii="Arial Narrow" w:hAnsi="Arial Narrow"/>
          <w:sz w:val="24"/>
        </w:rPr>
        <w:t xml:space="preserve">In the event of a vacant position </w:t>
      </w:r>
      <w:r w:rsidR="00884581">
        <w:rPr>
          <w:rFonts w:ascii="Arial Narrow" w:hAnsi="Arial Narrow"/>
          <w:sz w:val="24"/>
        </w:rPr>
        <w:t xml:space="preserve">of a </w:t>
      </w:r>
      <w:r w:rsidR="00BF7F21">
        <w:rPr>
          <w:rFonts w:ascii="Arial Narrow" w:hAnsi="Arial Narrow"/>
          <w:sz w:val="24"/>
        </w:rPr>
        <w:t>C</w:t>
      </w:r>
      <w:r w:rsidRPr="00034A7B">
        <w:rPr>
          <w:rFonts w:ascii="Arial Narrow" w:hAnsi="Arial Narrow"/>
          <w:sz w:val="24"/>
        </w:rPr>
        <w:t>ommittee chair or vice-chair, the President,</w:t>
      </w:r>
      <w:r w:rsidRPr="00034A7B" w:rsidDel="003002E5">
        <w:rPr>
          <w:rFonts w:ascii="Arial Narrow" w:hAnsi="Arial Narrow"/>
          <w:sz w:val="24"/>
        </w:rPr>
        <w:t xml:space="preserve"> </w:t>
      </w:r>
      <w:r w:rsidRPr="00034A7B">
        <w:rPr>
          <w:rFonts w:ascii="Arial Narrow" w:hAnsi="Arial Narrow"/>
          <w:sz w:val="24"/>
        </w:rPr>
        <w:t xml:space="preserve">with </w:t>
      </w:r>
      <w:r w:rsidR="00720C06">
        <w:rPr>
          <w:rFonts w:ascii="Arial Narrow" w:hAnsi="Arial Narrow"/>
          <w:sz w:val="24"/>
        </w:rPr>
        <w:t xml:space="preserve">approval of the </w:t>
      </w:r>
      <w:r w:rsidRPr="00034A7B">
        <w:rPr>
          <w:rFonts w:ascii="Arial Narrow" w:hAnsi="Arial Narrow"/>
          <w:sz w:val="24"/>
        </w:rPr>
        <w:t>executive committee, shall appoint an eligible Society member to fill the position for the remainder of the original term of the position.</w:t>
      </w:r>
    </w:p>
    <w:p w14:paraId="74E0AA5C" w14:textId="77777777" w:rsidR="00A971BF" w:rsidRDefault="00F31C6D" w:rsidP="00F31C6D">
      <w:pPr>
        <w:numPr>
          <w:ilvl w:val="1"/>
          <w:numId w:val="14"/>
        </w:numPr>
        <w:rPr>
          <w:rFonts w:ascii="Arial Narrow" w:hAnsi="Arial Narrow"/>
        </w:rPr>
      </w:pPr>
      <w:r w:rsidRPr="00034A7B">
        <w:rPr>
          <w:rFonts w:ascii="Arial Narrow" w:hAnsi="Arial Narrow"/>
        </w:rPr>
        <w:t xml:space="preserve">Position of the President </w:t>
      </w:r>
    </w:p>
    <w:p w14:paraId="69F486C0" w14:textId="77777777" w:rsidR="00F31C6D" w:rsidRPr="00034A7B" w:rsidRDefault="00F31C6D" w:rsidP="00E51260">
      <w:pPr>
        <w:ind w:left="792"/>
        <w:rPr>
          <w:rFonts w:ascii="Arial Narrow" w:hAnsi="Arial Narrow"/>
        </w:rPr>
      </w:pPr>
      <w:r w:rsidRPr="00034A7B">
        <w:rPr>
          <w:rFonts w:ascii="Arial Narrow" w:hAnsi="Arial Narrow"/>
        </w:rPr>
        <w:t>If the office of President becomes vacant:</w:t>
      </w:r>
    </w:p>
    <w:p w14:paraId="64E2735A" w14:textId="77777777" w:rsidR="00F31C6D" w:rsidRPr="00034A7B" w:rsidRDefault="00F31C6D" w:rsidP="00F31C6D">
      <w:pPr>
        <w:numPr>
          <w:ilvl w:val="2"/>
          <w:numId w:val="14"/>
        </w:numPr>
        <w:rPr>
          <w:rFonts w:ascii="Arial Narrow" w:hAnsi="Arial Narrow"/>
        </w:rPr>
      </w:pPr>
      <w:r w:rsidRPr="00034A7B">
        <w:rPr>
          <w:rFonts w:ascii="Arial Narrow" w:hAnsi="Arial Narrow"/>
        </w:rPr>
        <w:t>The Immediate Past President shall assume the office of President.</w:t>
      </w:r>
    </w:p>
    <w:p w14:paraId="5E702A58" w14:textId="2376FE46" w:rsidR="00F31C6D" w:rsidRPr="00034A7B" w:rsidRDefault="00F31C6D" w:rsidP="00F31C6D">
      <w:pPr>
        <w:numPr>
          <w:ilvl w:val="2"/>
          <w:numId w:val="14"/>
        </w:numPr>
        <w:rPr>
          <w:rFonts w:ascii="Arial Narrow" w:hAnsi="Arial Narrow"/>
        </w:rPr>
      </w:pPr>
      <w:r w:rsidRPr="00034A7B">
        <w:rPr>
          <w:rFonts w:ascii="Arial Narrow" w:hAnsi="Arial Narrow"/>
        </w:rPr>
        <w:t>The Immediate Past President position shall remain vacant until</w:t>
      </w:r>
      <w:r w:rsidR="00842064">
        <w:rPr>
          <w:rFonts w:ascii="Arial Narrow" w:hAnsi="Arial Narrow"/>
        </w:rPr>
        <w:t xml:space="preserve"> the day following the close of the </w:t>
      </w:r>
      <w:r w:rsidR="0058072D">
        <w:rPr>
          <w:rFonts w:ascii="Arial Narrow" w:hAnsi="Arial Narrow"/>
        </w:rPr>
        <w:t xml:space="preserve">next </w:t>
      </w:r>
      <w:r w:rsidR="00842064">
        <w:rPr>
          <w:rFonts w:ascii="Arial Narrow" w:hAnsi="Arial Narrow"/>
        </w:rPr>
        <w:t>International Meeting on Simulation in Healthcare</w:t>
      </w:r>
      <w:r w:rsidRPr="00034A7B">
        <w:rPr>
          <w:rFonts w:ascii="Arial Narrow" w:hAnsi="Arial Narrow"/>
        </w:rPr>
        <w:t>, after which the President shall assume the Immediate Past President position.</w:t>
      </w:r>
    </w:p>
    <w:p w14:paraId="10156C54" w14:textId="77777777" w:rsidR="00F31C6D" w:rsidRDefault="00F31C6D" w:rsidP="00F31C6D">
      <w:pPr>
        <w:numPr>
          <w:ilvl w:val="1"/>
          <w:numId w:val="14"/>
        </w:numPr>
        <w:rPr>
          <w:rFonts w:ascii="Arial Narrow" w:hAnsi="Arial Narrow"/>
        </w:rPr>
      </w:pPr>
      <w:r w:rsidRPr="00E51260">
        <w:rPr>
          <w:rFonts w:ascii="Arial Narrow" w:hAnsi="Arial Narrow"/>
        </w:rPr>
        <w:t xml:space="preserve">Position of the President-Elect </w:t>
      </w:r>
    </w:p>
    <w:p w14:paraId="0B386280" w14:textId="52915FC3" w:rsidR="00F31C6D" w:rsidRPr="00E51260" w:rsidRDefault="00637A5F" w:rsidP="00781C99">
      <w:pPr>
        <w:numPr>
          <w:ilvl w:val="2"/>
          <w:numId w:val="14"/>
        </w:numPr>
        <w:rPr>
          <w:rFonts w:ascii="Arial Narrow" w:hAnsi="Arial Narrow"/>
        </w:rPr>
      </w:pPr>
      <w:r>
        <w:rPr>
          <w:rFonts w:ascii="Arial Narrow" w:hAnsi="Arial Narrow"/>
        </w:rPr>
        <w:t>If the office of President-Elect becomes vacant the office shall remain vacant until the next scheduled election. The President</w:t>
      </w:r>
      <w:r w:rsidR="000B177E">
        <w:rPr>
          <w:rFonts w:ascii="Arial Narrow" w:hAnsi="Arial Narrow"/>
        </w:rPr>
        <w:t xml:space="preserve"> and the Immediate Past President</w:t>
      </w:r>
      <w:r>
        <w:rPr>
          <w:rFonts w:ascii="Arial Narrow" w:hAnsi="Arial Narrow"/>
        </w:rPr>
        <w:t>, in this case, shall serve an additional year in th</w:t>
      </w:r>
      <w:r w:rsidR="000B177E">
        <w:rPr>
          <w:rFonts w:ascii="Arial Narrow" w:hAnsi="Arial Narrow"/>
        </w:rPr>
        <w:t>eir respective roles</w:t>
      </w:r>
      <w:r>
        <w:rPr>
          <w:rFonts w:ascii="Arial Narrow" w:hAnsi="Arial Narrow"/>
        </w:rPr>
        <w:t>. Should this provision contradict with any other section of the bylaws, this provision shall prevail.</w:t>
      </w:r>
    </w:p>
    <w:p w14:paraId="0D276F04" w14:textId="77777777" w:rsidR="00E51260" w:rsidRDefault="00F31C6D" w:rsidP="00F31C6D">
      <w:pPr>
        <w:numPr>
          <w:ilvl w:val="1"/>
          <w:numId w:val="14"/>
        </w:numPr>
        <w:rPr>
          <w:rFonts w:ascii="Arial Narrow" w:hAnsi="Arial Narrow"/>
        </w:rPr>
      </w:pPr>
      <w:r w:rsidRPr="00034A7B">
        <w:rPr>
          <w:rFonts w:ascii="Arial Narrow" w:hAnsi="Arial Narrow"/>
        </w:rPr>
        <w:t>Position of the Immediate Past President</w:t>
      </w:r>
    </w:p>
    <w:p w14:paraId="2C4CE714" w14:textId="2F84F6F7" w:rsidR="00F310BE" w:rsidRDefault="00F31C6D" w:rsidP="002F7525">
      <w:pPr>
        <w:ind w:left="792"/>
        <w:rPr>
          <w:rFonts w:ascii="Arial Narrow" w:hAnsi="Arial Narrow"/>
        </w:rPr>
      </w:pPr>
      <w:r w:rsidRPr="00034A7B">
        <w:rPr>
          <w:rFonts w:ascii="Arial Narrow" w:hAnsi="Arial Narrow"/>
        </w:rPr>
        <w:t xml:space="preserve">If the </w:t>
      </w:r>
      <w:r w:rsidR="00E51260">
        <w:rPr>
          <w:rFonts w:ascii="Arial Narrow" w:hAnsi="Arial Narrow"/>
        </w:rPr>
        <w:t>position</w:t>
      </w:r>
      <w:r w:rsidR="00E51260" w:rsidRPr="00034A7B">
        <w:rPr>
          <w:rFonts w:ascii="Arial Narrow" w:hAnsi="Arial Narrow"/>
        </w:rPr>
        <w:t xml:space="preserve"> </w:t>
      </w:r>
      <w:r w:rsidRPr="00034A7B">
        <w:rPr>
          <w:rFonts w:ascii="Arial Narrow" w:hAnsi="Arial Narrow"/>
        </w:rPr>
        <w:t xml:space="preserve">of Immediate </w:t>
      </w:r>
      <w:r w:rsidR="002E4DA9">
        <w:rPr>
          <w:rFonts w:ascii="Arial Narrow" w:hAnsi="Arial Narrow"/>
        </w:rPr>
        <w:t>P</w:t>
      </w:r>
      <w:r w:rsidRPr="00034A7B">
        <w:rPr>
          <w:rFonts w:ascii="Arial Narrow" w:hAnsi="Arial Narrow"/>
        </w:rPr>
        <w:t xml:space="preserve">ast President becomes vacant, it shall remain vacant until it is filled on </w:t>
      </w:r>
      <w:r w:rsidR="00842064">
        <w:rPr>
          <w:rFonts w:ascii="Arial Narrow" w:hAnsi="Arial Narrow"/>
        </w:rPr>
        <w:t xml:space="preserve">the day following the close of the </w:t>
      </w:r>
      <w:r w:rsidR="0058072D">
        <w:rPr>
          <w:rFonts w:ascii="Arial Narrow" w:hAnsi="Arial Narrow"/>
        </w:rPr>
        <w:t xml:space="preserve">next </w:t>
      </w:r>
      <w:r w:rsidR="00842064">
        <w:rPr>
          <w:rFonts w:ascii="Arial Narrow" w:hAnsi="Arial Narrow"/>
        </w:rPr>
        <w:t>International Meeting on Simulation in Healthcare</w:t>
      </w:r>
      <w:r w:rsidRPr="00034A7B">
        <w:rPr>
          <w:rFonts w:ascii="Arial Narrow" w:hAnsi="Arial Narrow"/>
        </w:rPr>
        <w:t xml:space="preserve">  </w:t>
      </w:r>
    </w:p>
    <w:p w14:paraId="1D49C468" w14:textId="77777777" w:rsidR="00F31C6D" w:rsidRPr="0012589E" w:rsidRDefault="00077423" w:rsidP="00FD03FB">
      <w:pPr>
        <w:pStyle w:val="BodyText"/>
        <w:numPr>
          <w:ilvl w:val="0"/>
          <w:numId w:val="14"/>
        </w:numPr>
        <w:spacing w:before="0" w:after="0"/>
        <w:rPr>
          <w:rFonts w:ascii="Arial Narrow" w:hAnsi="Arial Narrow"/>
          <w:bCs/>
          <w:sz w:val="24"/>
        </w:rPr>
      </w:pPr>
      <w:r w:rsidRPr="0012589E">
        <w:rPr>
          <w:rFonts w:ascii="Arial Narrow" w:hAnsi="Arial Narrow"/>
          <w:bCs/>
          <w:sz w:val="24"/>
        </w:rPr>
        <w:t>Appointments</w:t>
      </w:r>
    </w:p>
    <w:p w14:paraId="320090F7" w14:textId="77777777" w:rsidR="00077423" w:rsidRPr="0012589E" w:rsidRDefault="00077423" w:rsidP="00FD03FB">
      <w:pPr>
        <w:pStyle w:val="BodyText"/>
        <w:numPr>
          <w:ilvl w:val="1"/>
          <w:numId w:val="14"/>
        </w:numPr>
        <w:spacing w:before="0" w:after="0"/>
        <w:rPr>
          <w:rFonts w:ascii="Arial Narrow" w:hAnsi="Arial Narrow"/>
          <w:bCs/>
          <w:sz w:val="24"/>
        </w:rPr>
      </w:pPr>
      <w:r w:rsidRPr="0012589E">
        <w:rPr>
          <w:rFonts w:ascii="Arial Narrow" w:hAnsi="Arial Narrow"/>
          <w:bCs/>
          <w:sz w:val="24"/>
        </w:rPr>
        <w:t>Board of Directors –</w:t>
      </w:r>
      <w:r w:rsidR="001B66F7" w:rsidRPr="0012589E">
        <w:rPr>
          <w:rFonts w:ascii="Arial Narrow" w:hAnsi="Arial Narrow"/>
          <w:bCs/>
          <w:sz w:val="24"/>
        </w:rPr>
        <w:t xml:space="preserve"> Member-at-</w:t>
      </w:r>
      <w:r w:rsidRPr="0012589E">
        <w:rPr>
          <w:rFonts w:ascii="Arial Narrow" w:hAnsi="Arial Narrow"/>
          <w:bCs/>
          <w:sz w:val="24"/>
        </w:rPr>
        <w:t>Large</w:t>
      </w:r>
    </w:p>
    <w:p w14:paraId="3364E73E" w14:textId="67B40203" w:rsidR="00720C06" w:rsidRPr="00017CBD" w:rsidRDefault="001B66F7" w:rsidP="00ED15FE">
      <w:pPr>
        <w:pStyle w:val="ListParagraph"/>
        <w:spacing w:after="120"/>
        <w:contextualSpacing w:val="0"/>
        <w:rPr>
          <w:rFonts w:ascii="Arial Narrow" w:hAnsi="Arial Narrow"/>
          <w:sz w:val="24"/>
        </w:rPr>
      </w:pPr>
      <w:r w:rsidRPr="0012589E">
        <w:rPr>
          <w:rFonts w:ascii="Arial Narrow" w:hAnsi="Arial Narrow"/>
          <w:sz w:val="24"/>
        </w:rPr>
        <w:t>The President-Elect shall make member-at-large appointments whose term shall begin in the year the President-Elect shall occupy the office of President. The Executive Committee shall approve all member-at-large appointments.</w:t>
      </w:r>
    </w:p>
    <w:p w14:paraId="6AD7A337" w14:textId="77777777" w:rsidR="00F31C6D" w:rsidRPr="00034A7B" w:rsidRDefault="00F31C6D" w:rsidP="00ED15FE"/>
    <w:p w14:paraId="6D9D61B3" w14:textId="77777777" w:rsidR="00F31C6D" w:rsidRPr="00FA2107" w:rsidRDefault="00F31C6D" w:rsidP="00F31C6D">
      <w:pPr>
        <w:pStyle w:val="BodyText"/>
        <w:spacing w:before="0" w:after="0"/>
        <w:rPr>
          <w:rFonts w:ascii="Arial Narrow" w:hAnsi="Arial Narrow"/>
          <w:b/>
          <w:sz w:val="24"/>
        </w:rPr>
      </w:pPr>
      <w:r w:rsidRPr="00FA2107">
        <w:rPr>
          <w:rFonts w:ascii="Arial Narrow" w:hAnsi="Arial Narrow"/>
          <w:b/>
          <w:sz w:val="24"/>
        </w:rPr>
        <w:t>S</w:t>
      </w:r>
      <w:r w:rsidR="003905A0" w:rsidRPr="00FA2107">
        <w:rPr>
          <w:rFonts w:ascii="Arial Narrow" w:hAnsi="Arial Narrow"/>
          <w:b/>
          <w:sz w:val="24"/>
        </w:rPr>
        <w:t xml:space="preserve">ection </w:t>
      </w:r>
      <w:r w:rsidRPr="00FA2107">
        <w:rPr>
          <w:rFonts w:ascii="Arial Narrow" w:hAnsi="Arial Narrow"/>
          <w:b/>
          <w:sz w:val="24"/>
        </w:rPr>
        <w:t>6</w:t>
      </w:r>
      <w:r w:rsidR="003905A0" w:rsidRPr="00FA2107">
        <w:rPr>
          <w:rFonts w:ascii="Arial Narrow" w:hAnsi="Arial Narrow"/>
          <w:b/>
          <w:sz w:val="24"/>
        </w:rPr>
        <w:t xml:space="preserve"> </w:t>
      </w:r>
      <w:r w:rsidRPr="00FA2107">
        <w:rPr>
          <w:rFonts w:ascii="Arial Narrow" w:hAnsi="Arial Narrow"/>
          <w:b/>
          <w:sz w:val="24"/>
        </w:rPr>
        <w:t>—</w:t>
      </w:r>
      <w:r w:rsidR="003905A0" w:rsidRPr="00FA2107">
        <w:rPr>
          <w:rFonts w:ascii="Arial Narrow" w:hAnsi="Arial Narrow"/>
          <w:b/>
          <w:sz w:val="24"/>
        </w:rPr>
        <w:t xml:space="preserve"> </w:t>
      </w:r>
      <w:r w:rsidRPr="00FA2107">
        <w:rPr>
          <w:rFonts w:ascii="Arial Narrow" w:hAnsi="Arial Narrow"/>
          <w:b/>
          <w:sz w:val="24"/>
        </w:rPr>
        <w:t>Meetings</w:t>
      </w:r>
    </w:p>
    <w:p w14:paraId="49B9FF72" w14:textId="77777777" w:rsidR="00F31C6D" w:rsidRPr="00FA2107" w:rsidRDefault="00F31C6D" w:rsidP="00F31C6D">
      <w:pPr>
        <w:pStyle w:val="BodyText"/>
        <w:spacing w:before="0" w:after="0"/>
        <w:rPr>
          <w:rFonts w:ascii="Arial Narrow" w:hAnsi="Arial Narrow"/>
          <w:sz w:val="24"/>
        </w:rPr>
      </w:pPr>
    </w:p>
    <w:p w14:paraId="7F899625" w14:textId="543DCA07" w:rsidR="00F31C6D" w:rsidRPr="00FA2107" w:rsidRDefault="00F31C6D" w:rsidP="003905A0">
      <w:pPr>
        <w:pStyle w:val="ListParagraph"/>
        <w:numPr>
          <w:ilvl w:val="0"/>
          <w:numId w:val="15"/>
        </w:numPr>
        <w:rPr>
          <w:rFonts w:ascii="Arial Narrow" w:hAnsi="Arial Narrow"/>
          <w:sz w:val="24"/>
        </w:rPr>
      </w:pPr>
      <w:r w:rsidRPr="00FA2107">
        <w:rPr>
          <w:rFonts w:ascii="Arial Narrow" w:hAnsi="Arial Narrow"/>
          <w:sz w:val="24"/>
        </w:rPr>
        <w:t xml:space="preserve">The Board of Directors shall meet </w:t>
      </w:r>
      <w:r w:rsidR="00087243">
        <w:rPr>
          <w:rFonts w:ascii="Arial Narrow" w:hAnsi="Arial Narrow"/>
          <w:sz w:val="24"/>
        </w:rPr>
        <w:t>4 times a year</w:t>
      </w:r>
      <w:r w:rsidR="00087243" w:rsidRPr="00FA2107">
        <w:rPr>
          <w:rFonts w:ascii="Arial Narrow" w:hAnsi="Arial Narrow"/>
          <w:sz w:val="24"/>
        </w:rPr>
        <w:t xml:space="preserve"> </w:t>
      </w:r>
      <w:r w:rsidR="00017CBD" w:rsidRPr="00FA2107">
        <w:rPr>
          <w:rFonts w:ascii="Arial Narrow" w:hAnsi="Arial Narrow"/>
          <w:sz w:val="24"/>
        </w:rPr>
        <w:t xml:space="preserve">at </w:t>
      </w:r>
      <w:r w:rsidRPr="00FA2107">
        <w:rPr>
          <w:rFonts w:ascii="Arial Narrow" w:hAnsi="Arial Narrow"/>
          <w:sz w:val="24"/>
        </w:rPr>
        <w:t>minimum or more frequently as circumstances warrant.</w:t>
      </w:r>
    </w:p>
    <w:p w14:paraId="5C52128F" w14:textId="77777777" w:rsidR="00F31C6D" w:rsidRPr="00FA2107" w:rsidRDefault="00F31C6D" w:rsidP="00F31C6D">
      <w:pPr>
        <w:pStyle w:val="ListParagraph"/>
        <w:numPr>
          <w:ilvl w:val="0"/>
          <w:numId w:val="15"/>
        </w:numPr>
        <w:rPr>
          <w:rFonts w:ascii="Arial Narrow" w:hAnsi="Arial Narrow"/>
          <w:sz w:val="24"/>
        </w:rPr>
      </w:pPr>
      <w:r w:rsidRPr="00FA2107">
        <w:rPr>
          <w:rFonts w:ascii="Arial Narrow" w:hAnsi="Arial Narrow"/>
          <w:sz w:val="24"/>
        </w:rPr>
        <w:t>One meeting of the Board of Directors shall be held in conjunction with the Society’s Annual Meeting.</w:t>
      </w:r>
    </w:p>
    <w:p w14:paraId="539EE15F" w14:textId="60879659" w:rsidR="00EF63C9" w:rsidRPr="00FA2107" w:rsidRDefault="00F31C6D" w:rsidP="00F31C6D">
      <w:pPr>
        <w:pStyle w:val="ListParagraph"/>
        <w:numPr>
          <w:ilvl w:val="0"/>
          <w:numId w:val="15"/>
        </w:numPr>
        <w:rPr>
          <w:rFonts w:ascii="Arial Narrow" w:hAnsi="Arial Narrow"/>
          <w:sz w:val="24"/>
        </w:rPr>
      </w:pPr>
      <w:r w:rsidRPr="00FA2107">
        <w:rPr>
          <w:rFonts w:ascii="Arial Narrow" w:hAnsi="Arial Narrow"/>
          <w:sz w:val="24"/>
        </w:rPr>
        <w:lastRenderedPageBreak/>
        <w:t xml:space="preserve">Each </w:t>
      </w:r>
      <w:r w:rsidR="00FA2107">
        <w:rPr>
          <w:rFonts w:ascii="Arial Narrow" w:hAnsi="Arial Narrow"/>
          <w:sz w:val="24"/>
        </w:rPr>
        <w:t>D</w:t>
      </w:r>
      <w:r w:rsidRPr="00FA2107">
        <w:rPr>
          <w:rFonts w:ascii="Arial Narrow" w:hAnsi="Arial Narrow"/>
          <w:sz w:val="24"/>
        </w:rPr>
        <w:t>irector-</w:t>
      </w:r>
      <w:r w:rsidR="00FA2107">
        <w:rPr>
          <w:rFonts w:ascii="Arial Narrow" w:hAnsi="Arial Narrow"/>
          <w:sz w:val="24"/>
        </w:rPr>
        <w:t>A</w:t>
      </w:r>
      <w:r w:rsidRPr="00FA2107">
        <w:rPr>
          <w:rFonts w:ascii="Arial Narrow" w:hAnsi="Arial Narrow"/>
          <w:sz w:val="24"/>
        </w:rPr>
        <w:t>t-</w:t>
      </w:r>
      <w:r w:rsidR="00FA2107">
        <w:rPr>
          <w:rFonts w:ascii="Arial Narrow" w:hAnsi="Arial Narrow"/>
          <w:sz w:val="24"/>
        </w:rPr>
        <w:t>L</w:t>
      </w:r>
      <w:r w:rsidRPr="00FA2107">
        <w:rPr>
          <w:rFonts w:ascii="Arial Narrow" w:hAnsi="Arial Narrow"/>
          <w:sz w:val="24"/>
        </w:rPr>
        <w:t xml:space="preserve">arge shall make every reasonable effort to be present for Board of Directors meetings </w:t>
      </w:r>
      <w:r w:rsidR="00EF63C9" w:rsidRPr="00FA2107">
        <w:rPr>
          <w:rFonts w:ascii="Arial Narrow" w:hAnsi="Arial Narrow"/>
          <w:sz w:val="24"/>
        </w:rPr>
        <w:t>whether face-to-face</w:t>
      </w:r>
      <w:r w:rsidRPr="00FA2107">
        <w:rPr>
          <w:rFonts w:ascii="Arial Narrow" w:hAnsi="Arial Narrow"/>
          <w:sz w:val="24"/>
        </w:rPr>
        <w:t xml:space="preserve"> or virtual. </w:t>
      </w:r>
    </w:p>
    <w:p w14:paraId="4F556FBC" w14:textId="6CE17D14" w:rsidR="00F31C6D" w:rsidRPr="00FA2107" w:rsidRDefault="00F31C6D" w:rsidP="00C172AA">
      <w:pPr>
        <w:pStyle w:val="ListParagraph"/>
        <w:numPr>
          <w:ilvl w:val="0"/>
          <w:numId w:val="15"/>
        </w:numPr>
        <w:rPr>
          <w:rFonts w:ascii="Arial Narrow" w:hAnsi="Arial Narrow"/>
          <w:sz w:val="24"/>
        </w:rPr>
      </w:pPr>
      <w:r w:rsidRPr="00FA2107">
        <w:rPr>
          <w:rFonts w:ascii="Arial Narrow" w:hAnsi="Arial Narrow"/>
          <w:sz w:val="24"/>
        </w:rPr>
        <w:t xml:space="preserve">Failure to attend three </w:t>
      </w:r>
      <w:r w:rsidR="00EF63C9" w:rsidRPr="00FA2107">
        <w:rPr>
          <w:rFonts w:ascii="Arial Narrow" w:hAnsi="Arial Narrow"/>
          <w:sz w:val="24"/>
        </w:rPr>
        <w:t xml:space="preserve">(3) </w:t>
      </w:r>
      <w:r w:rsidRPr="00FA2107">
        <w:rPr>
          <w:rFonts w:ascii="Arial Narrow" w:hAnsi="Arial Narrow"/>
          <w:sz w:val="24"/>
        </w:rPr>
        <w:t xml:space="preserve">consecutive meetings will result in a review of circumstances and performance by the Board of Directors. Review may result in the recommendation for removal from Board of Directors. Formal removal from the Board of Directors will follow procedures outlined in </w:t>
      </w:r>
      <w:r w:rsidR="006C2763" w:rsidRPr="00FA2107">
        <w:rPr>
          <w:rFonts w:ascii="Arial Narrow" w:hAnsi="Arial Narrow"/>
          <w:sz w:val="24"/>
        </w:rPr>
        <w:t>Article V., Section 5, Part 2.</w:t>
      </w:r>
      <w:r w:rsidR="001B66F7" w:rsidRPr="00FA2107">
        <w:rPr>
          <w:rFonts w:ascii="Arial Narrow" w:hAnsi="Arial Narrow"/>
          <w:sz w:val="24"/>
        </w:rPr>
        <w:t xml:space="preserve"> </w:t>
      </w:r>
    </w:p>
    <w:p w14:paraId="1BAC4EB9" w14:textId="77777777" w:rsidR="00F31C6D" w:rsidRPr="00034A7B" w:rsidRDefault="00F31C6D" w:rsidP="00F31C6D">
      <w:pPr>
        <w:pStyle w:val="BodyText"/>
        <w:spacing w:before="0" w:after="0"/>
        <w:rPr>
          <w:rFonts w:ascii="Arial Narrow" w:hAnsi="Arial Narrow"/>
          <w:sz w:val="24"/>
        </w:rPr>
      </w:pPr>
    </w:p>
    <w:p w14:paraId="3C54D75D" w14:textId="6BFAB544" w:rsidR="00F31C6D" w:rsidRPr="00034A7B" w:rsidRDefault="003905A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7</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Quorum</w:t>
      </w:r>
      <w:r w:rsidR="00C172AA">
        <w:rPr>
          <w:rFonts w:ascii="Arial Narrow" w:hAnsi="Arial Narrow"/>
          <w:b/>
          <w:sz w:val="24"/>
        </w:rPr>
        <w:t xml:space="preserve"> &amp; Voting</w:t>
      </w:r>
    </w:p>
    <w:p w14:paraId="1DD6E18E" w14:textId="77777777" w:rsidR="00F31C6D" w:rsidRPr="00034A7B" w:rsidRDefault="00F31C6D" w:rsidP="00F31C6D">
      <w:pPr>
        <w:pStyle w:val="BodyText"/>
        <w:spacing w:before="0" w:after="0"/>
        <w:rPr>
          <w:rFonts w:ascii="Arial Narrow" w:hAnsi="Arial Narrow"/>
          <w:sz w:val="24"/>
        </w:rPr>
      </w:pPr>
    </w:p>
    <w:p w14:paraId="5797C519" w14:textId="77777777" w:rsidR="00F31C6D" w:rsidRPr="00034A7B" w:rsidRDefault="00F31C6D" w:rsidP="003905A0">
      <w:pPr>
        <w:pStyle w:val="BodyText"/>
        <w:numPr>
          <w:ilvl w:val="0"/>
          <w:numId w:val="16"/>
        </w:numPr>
        <w:spacing w:before="0" w:after="0"/>
        <w:rPr>
          <w:rFonts w:ascii="Arial Narrow" w:hAnsi="Arial Narrow"/>
          <w:sz w:val="24"/>
        </w:rPr>
      </w:pPr>
      <w:r w:rsidRPr="00034A7B">
        <w:rPr>
          <w:rFonts w:ascii="Arial Narrow" w:hAnsi="Arial Narrow"/>
          <w:sz w:val="24"/>
        </w:rPr>
        <w:t xml:space="preserve">A quorum for Board of Directors meetings shall consist of nine (9) voting members, at least three (3) of which are Executive Committee members. </w:t>
      </w:r>
    </w:p>
    <w:p w14:paraId="747138FB" w14:textId="77777777" w:rsidR="00F31C6D" w:rsidRPr="00034A7B" w:rsidRDefault="00F31C6D" w:rsidP="00F31C6D">
      <w:pPr>
        <w:pStyle w:val="BodyText"/>
        <w:numPr>
          <w:ilvl w:val="0"/>
          <w:numId w:val="16"/>
        </w:numPr>
        <w:spacing w:before="0" w:after="0"/>
        <w:rPr>
          <w:rFonts w:ascii="Arial Narrow" w:hAnsi="Arial Narrow"/>
          <w:sz w:val="24"/>
        </w:rPr>
      </w:pPr>
      <w:r w:rsidRPr="00034A7B">
        <w:rPr>
          <w:rFonts w:ascii="Arial Narrow" w:hAnsi="Arial Narrow"/>
          <w:sz w:val="24"/>
        </w:rPr>
        <w:t xml:space="preserve">All decisions of the Board of Directors require an affirmative vote of a minimum of five (5) or a majority of the quorum, whichever is greater. </w:t>
      </w:r>
    </w:p>
    <w:p w14:paraId="36A3DA6A" w14:textId="54366E37" w:rsidR="00F31C6D" w:rsidRPr="00034A7B" w:rsidRDefault="00F31C6D" w:rsidP="00F31C6D">
      <w:pPr>
        <w:pStyle w:val="BodyText"/>
        <w:numPr>
          <w:ilvl w:val="0"/>
          <w:numId w:val="16"/>
        </w:numPr>
        <w:spacing w:before="0" w:after="0"/>
        <w:rPr>
          <w:rFonts w:ascii="Arial Narrow" w:hAnsi="Arial Narrow"/>
          <w:sz w:val="24"/>
        </w:rPr>
      </w:pPr>
      <w:r w:rsidRPr="00034A7B">
        <w:rPr>
          <w:rFonts w:ascii="Arial Narrow" w:hAnsi="Arial Narrow"/>
          <w:sz w:val="24"/>
        </w:rPr>
        <w:t>The vote and quorum requirements of the Executive Committee are defined in Article VI</w:t>
      </w:r>
      <w:r w:rsidR="00C172AA">
        <w:rPr>
          <w:rFonts w:ascii="Arial Narrow" w:hAnsi="Arial Narrow"/>
          <w:sz w:val="24"/>
        </w:rPr>
        <w:t>, Section 3</w:t>
      </w:r>
      <w:r w:rsidRPr="00034A7B">
        <w:rPr>
          <w:rFonts w:ascii="Arial Narrow" w:hAnsi="Arial Narrow"/>
          <w:sz w:val="24"/>
        </w:rPr>
        <w:t>.</w:t>
      </w:r>
    </w:p>
    <w:p w14:paraId="6CCB328D" w14:textId="77777777" w:rsidR="00720C06" w:rsidRPr="00034A7B" w:rsidRDefault="00720C06" w:rsidP="00220606">
      <w:pPr>
        <w:rPr>
          <w:rFonts w:ascii="Arial Narrow" w:hAnsi="Arial Narrow"/>
        </w:rPr>
      </w:pPr>
    </w:p>
    <w:p w14:paraId="2EA4FF6E" w14:textId="77777777" w:rsidR="00F31C6D" w:rsidRPr="00034A7B" w:rsidRDefault="00F31C6D" w:rsidP="00F31C6D">
      <w:pPr>
        <w:pStyle w:val="Heading2"/>
        <w:spacing w:before="0" w:after="0"/>
        <w:rPr>
          <w:rFonts w:ascii="Arial Narrow" w:hAnsi="Arial Narrow"/>
          <w:sz w:val="24"/>
        </w:rPr>
      </w:pPr>
      <w:bookmarkStart w:id="50" w:name="_Toc345145494"/>
      <w:r w:rsidRPr="00034A7B">
        <w:rPr>
          <w:rFonts w:ascii="Arial Narrow" w:hAnsi="Arial Narrow"/>
          <w:sz w:val="24"/>
        </w:rPr>
        <w:t>Article VI. Executive Committee</w:t>
      </w:r>
      <w:bookmarkEnd w:id="50"/>
    </w:p>
    <w:p w14:paraId="0AE7ECE4" w14:textId="77777777" w:rsidR="00F31C6D" w:rsidRPr="00034A7B" w:rsidRDefault="00F31C6D" w:rsidP="00F31C6D">
      <w:pPr>
        <w:rPr>
          <w:rFonts w:ascii="Arial Narrow" w:hAnsi="Arial Narrow"/>
        </w:rPr>
      </w:pPr>
    </w:p>
    <w:p w14:paraId="7E7796B4" w14:textId="77777777" w:rsidR="00F31C6D" w:rsidRPr="00034A7B" w:rsidRDefault="003905A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1—Composition</w:t>
      </w:r>
    </w:p>
    <w:p w14:paraId="4CDD7A37" w14:textId="77777777" w:rsidR="00F31C6D" w:rsidRPr="00034A7B" w:rsidRDefault="00F31C6D" w:rsidP="00F31C6D">
      <w:pPr>
        <w:pStyle w:val="BodyText"/>
        <w:spacing w:before="0" w:after="0"/>
        <w:rPr>
          <w:rFonts w:ascii="Arial Narrow" w:hAnsi="Arial Narrow"/>
          <w:b/>
          <w:sz w:val="24"/>
        </w:rPr>
      </w:pPr>
    </w:p>
    <w:p w14:paraId="67A66F83" w14:textId="77777777" w:rsidR="00F31C6D" w:rsidRPr="00034A7B" w:rsidRDefault="00F31C6D" w:rsidP="003905A0">
      <w:pPr>
        <w:pStyle w:val="BodyText"/>
        <w:numPr>
          <w:ilvl w:val="0"/>
          <w:numId w:val="17"/>
        </w:numPr>
        <w:spacing w:before="0" w:after="0"/>
        <w:rPr>
          <w:rFonts w:ascii="Arial Narrow" w:hAnsi="Arial Narrow"/>
          <w:sz w:val="24"/>
        </w:rPr>
      </w:pPr>
      <w:r w:rsidRPr="00034A7B">
        <w:rPr>
          <w:rFonts w:ascii="Arial Narrow" w:hAnsi="Arial Narrow"/>
          <w:sz w:val="24"/>
        </w:rPr>
        <w:t>Voting members: The executive committee shall be composed of</w:t>
      </w:r>
    </w:p>
    <w:p w14:paraId="7710E521" w14:textId="77777777" w:rsidR="00F31C6D" w:rsidRPr="00034A7B"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The President (Chairperson)</w:t>
      </w:r>
    </w:p>
    <w:p w14:paraId="5E331C72" w14:textId="77777777" w:rsidR="00F31C6D" w:rsidRPr="00034A7B"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The President-elect</w:t>
      </w:r>
    </w:p>
    <w:p w14:paraId="69D72C2F" w14:textId="77777777" w:rsidR="00F31C6D" w:rsidRPr="00034A7B"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The Immediate Past-President</w:t>
      </w:r>
    </w:p>
    <w:p w14:paraId="7EC7010E" w14:textId="77777777" w:rsidR="00F31C6D" w:rsidRPr="00034A7B"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The Secretary</w:t>
      </w:r>
    </w:p>
    <w:p w14:paraId="33806B33" w14:textId="77777777" w:rsidR="00F31C6D" w:rsidRPr="00034A7B"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The Treasurer</w:t>
      </w:r>
    </w:p>
    <w:p w14:paraId="609D59C5" w14:textId="77777777" w:rsidR="00EF63C9"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 xml:space="preserve">One </w:t>
      </w:r>
      <w:r w:rsidR="00EF63C9">
        <w:rPr>
          <w:rFonts w:ascii="Arial Narrow" w:hAnsi="Arial Narrow"/>
          <w:sz w:val="24"/>
        </w:rPr>
        <w:t xml:space="preserve">(1) Board of Directors Member </w:t>
      </w:r>
      <w:r w:rsidRPr="00034A7B">
        <w:rPr>
          <w:rFonts w:ascii="Arial Narrow" w:hAnsi="Arial Narrow"/>
          <w:sz w:val="24"/>
        </w:rPr>
        <w:t xml:space="preserve">appointed </w:t>
      </w:r>
      <w:r w:rsidR="001F5FFB">
        <w:rPr>
          <w:rFonts w:ascii="Arial Narrow" w:hAnsi="Arial Narrow"/>
          <w:sz w:val="24"/>
        </w:rPr>
        <w:t xml:space="preserve">by a majority vote of the Board of Directors for a </w:t>
      </w:r>
      <w:r w:rsidRPr="00034A7B">
        <w:rPr>
          <w:rFonts w:ascii="Arial Narrow" w:hAnsi="Arial Narrow"/>
          <w:sz w:val="24"/>
        </w:rPr>
        <w:t xml:space="preserve">one (1) year (renewable) term. </w:t>
      </w:r>
    </w:p>
    <w:p w14:paraId="0F89B708" w14:textId="5DE27C43" w:rsidR="00F31C6D" w:rsidRDefault="00EF63C9" w:rsidP="00301041">
      <w:pPr>
        <w:pStyle w:val="ListParagraph"/>
        <w:numPr>
          <w:ilvl w:val="0"/>
          <w:numId w:val="17"/>
        </w:numPr>
        <w:contextualSpacing w:val="0"/>
        <w:rPr>
          <w:rFonts w:ascii="Arial Narrow" w:hAnsi="Arial Narrow"/>
          <w:sz w:val="24"/>
        </w:rPr>
      </w:pPr>
      <w:r w:rsidRPr="00C24BBE">
        <w:rPr>
          <w:rFonts w:ascii="Arial Narrow" w:hAnsi="Arial Narrow"/>
          <w:sz w:val="24"/>
        </w:rPr>
        <w:t>The diversity and professional balance of the Executive Committee shall be considered when appointing the non-officer member from the Board of Directors to the Executive Committee.</w:t>
      </w:r>
    </w:p>
    <w:p w14:paraId="685C74B3" w14:textId="77777777" w:rsidR="00F31C6D" w:rsidRPr="00034A7B" w:rsidRDefault="00F31C6D" w:rsidP="00F31C6D">
      <w:pPr>
        <w:pStyle w:val="BodyText"/>
        <w:spacing w:before="0" w:after="0"/>
        <w:rPr>
          <w:rFonts w:ascii="Arial Narrow" w:hAnsi="Arial Narrow"/>
          <w:b/>
          <w:sz w:val="24"/>
        </w:rPr>
      </w:pPr>
    </w:p>
    <w:p w14:paraId="3DF5F8BB" w14:textId="77777777" w:rsidR="00F31C6D" w:rsidRPr="00034A7B" w:rsidRDefault="003905A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2—Responsibilities</w:t>
      </w:r>
    </w:p>
    <w:p w14:paraId="2053E185" w14:textId="77777777" w:rsidR="00F31C6D" w:rsidRPr="00034A7B" w:rsidRDefault="00F31C6D" w:rsidP="00F31C6D">
      <w:pPr>
        <w:pStyle w:val="BodyText"/>
        <w:spacing w:before="0" w:after="0"/>
        <w:rPr>
          <w:rFonts w:ascii="Arial Narrow" w:hAnsi="Arial Narrow"/>
          <w:b/>
          <w:sz w:val="24"/>
        </w:rPr>
      </w:pPr>
    </w:p>
    <w:p w14:paraId="4CFF7F03" w14:textId="77777777" w:rsidR="00F31C6D" w:rsidRPr="00EF63C9" w:rsidRDefault="00F31C6D" w:rsidP="00EF63C9">
      <w:pPr>
        <w:pStyle w:val="BodyText"/>
        <w:spacing w:before="0" w:after="0"/>
        <w:ind w:left="360"/>
        <w:rPr>
          <w:rFonts w:ascii="Arial Narrow" w:hAnsi="Arial Narrow"/>
          <w:b/>
          <w:sz w:val="24"/>
        </w:rPr>
      </w:pPr>
      <w:r w:rsidRPr="00EF63C9">
        <w:rPr>
          <w:rFonts w:ascii="Arial Narrow" w:hAnsi="Arial Narrow"/>
          <w:b/>
          <w:sz w:val="24"/>
        </w:rPr>
        <w:t>The Executive Committee:</w:t>
      </w:r>
    </w:p>
    <w:p w14:paraId="00B86BD0" w14:textId="77777777" w:rsidR="00F31C6D" w:rsidRPr="00034A7B" w:rsidRDefault="00EF63C9" w:rsidP="00EF63C9">
      <w:pPr>
        <w:pStyle w:val="BodyText"/>
        <w:numPr>
          <w:ilvl w:val="0"/>
          <w:numId w:val="18"/>
        </w:numPr>
        <w:spacing w:before="0" w:after="0"/>
        <w:rPr>
          <w:rFonts w:ascii="Arial Narrow" w:hAnsi="Arial Narrow"/>
          <w:sz w:val="24"/>
        </w:rPr>
      </w:pPr>
      <w:r>
        <w:rPr>
          <w:rFonts w:ascii="Arial Narrow" w:hAnsi="Arial Narrow"/>
          <w:sz w:val="24"/>
        </w:rPr>
        <w:t>Direct the strategic planning efforts of the Board of Directors</w:t>
      </w:r>
    </w:p>
    <w:p w14:paraId="3E0CB63F" w14:textId="77777777" w:rsidR="00F31C6D" w:rsidRPr="00034A7B" w:rsidRDefault="00F31C6D" w:rsidP="00EF63C9">
      <w:pPr>
        <w:pStyle w:val="BodyText"/>
        <w:numPr>
          <w:ilvl w:val="0"/>
          <w:numId w:val="18"/>
        </w:numPr>
        <w:spacing w:before="0" w:after="0"/>
        <w:rPr>
          <w:rFonts w:ascii="Arial Narrow" w:hAnsi="Arial Narrow"/>
          <w:sz w:val="24"/>
        </w:rPr>
      </w:pPr>
      <w:r w:rsidRPr="00034A7B">
        <w:rPr>
          <w:rFonts w:ascii="Arial Narrow" w:hAnsi="Arial Narrow"/>
          <w:sz w:val="24"/>
        </w:rPr>
        <w:t xml:space="preserve">Shall have all powers of the Board of Directors when the Board of Directors is not in session, except that the Executive Committee does </w:t>
      </w:r>
      <w:r w:rsidRPr="00034A7B">
        <w:rPr>
          <w:rFonts w:ascii="Arial Narrow" w:hAnsi="Arial Narrow"/>
          <w:sz w:val="24"/>
          <w:u w:val="single"/>
        </w:rPr>
        <w:t>not</w:t>
      </w:r>
      <w:r w:rsidRPr="00034A7B">
        <w:rPr>
          <w:rFonts w:ascii="Arial Narrow" w:hAnsi="Arial Narrow"/>
          <w:sz w:val="24"/>
        </w:rPr>
        <w:t xml:space="preserve"> have the power to:</w:t>
      </w:r>
    </w:p>
    <w:p w14:paraId="08B864C2"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Amend, alter, or repeal bylaws</w:t>
      </w:r>
    </w:p>
    <w:p w14:paraId="24FE2B90"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Elect, appoint, or remove any member of the Board of Directors (including the Executive Committee), except to fill a void, until said term expires, or as otherwise specified in the Bylaws</w:t>
      </w:r>
    </w:p>
    <w:p w14:paraId="45D9F8EC"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Amend the articles of incorporation</w:t>
      </w:r>
    </w:p>
    <w:p w14:paraId="562F45C2"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Adopt a plan of merger or consolidation</w:t>
      </w:r>
    </w:p>
    <w:p w14:paraId="6E93FD03"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Authorize the sale, lease or merger of all or substantially all of the Society’s assets</w:t>
      </w:r>
    </w:p>
    <w:p w14:paraId="3E5E5E9E"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 xml:space="preserve">Authorize the voluntary dissolution of the Society or revoke proceedings </w:t>
      </w:r>
    </w:p>
    <w:p w14:paraId="4560970F"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Adopt a plan of the distribution of assets of the Society</w:t>
      </w:r>
    </w:p>
    <w:p w14:paraId="258FF51D"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Amend, alter or repeal any resolution of the Board of Directors which by its terms provides that it shall not be amended, altered, or repealed by the Executive Committee</w:t>
      </w:r>
    </w:p>
    <w:p w14:paraId="1EBB2B22"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Approve a budget for an entire fiscal year</w:t>
      </w:r>
    </w:p>
    <w:p w14:paraId="0D7289C7" w14:textId="77777777" w:rsidR="00F31C6D" w:rsidRPr="00034A7B" w:rsidRDefault="00F31C6D" w:rsidP="00F31C6D">
      <w:pPr>
        <w:pStyle w:val="BodyText"/>
        <w:spacing w:before="0" w:after="0"/>
        <w:rPr>
          <w:rFonts w:ascii="Arial Narrow" w:hAnsi="Arial Narrow"/>
          <w:sz w:val="24"/>
        </w:rPr>
      </w:pPr>
    </w:p>
    <w:p w14:paraId="7E1C4346" w14:textId="2471EE5D" w:rsidR="00F31C6D" w:rsidRPr="00034A7B" w:rsidRDefault="00F31C6D" w:rsidP="00F31C6D">
      <w:pPr>
        <w:pStyle w:val="BodyText"/>
        <w:spacing w:before="0" w:after="0"/>
        <w:rPr>
          <w:rFonts w:ascii="Arial Narrow" w:hAnsi="Arial Narrow"/>
          <w:b/>
          <w:sz w:val="24"/>
        </w:rPr>
      </w:pPr>
      <w:r w:rsidRPr="00034A7B">
        <w:rPr>
          <w:rFonts w:ascii="Arial Narrow" w:hAnsi="Arial Narrow"/>
          <w:b/>
          <w:sz w:val="24"/>
        </w:rPr>
        <w:lastRenderedPageBreak/>
        <w:t>Sectio</w:t>
      </w:r>
      <w:r w:rsidR="003905A0" w:rsidRPr="00034A7B">
        <w:rPr>
          <w:rFonts w:ascii="Arial Narrow" w:hAnsi="Arial Narrow"/>
          <w:b/>
          <w:sz w:val="24"/>
        </w:rPr>
        <w:t xml:space="preserve">n </w:t>
      </w:r>
      <w:r w:rsidRPr="00034A7B">
        <w:rPr>
          <w:rFonts w:ascii="Arial Narrow" w:hAnsi="Arial Narrow"/>
          <w:b/>
          <w:sz w:val="24"/>
        </w:rPr>
        <w:t>3</w:t>
      </w:r>
      <w:r w:rsidR="0000779F" w:rsidRPr="00034A7B">
        <w:rPr>
          <w:rFonts w:ascii="Arial Narrow" w:hAnsi="Arial Narrow"/>
          <w:b/>
          <w:sz w:val="24"/>
        </w:rPr>
        <w:t xml:space="preserve"> </w:t>
      </w:r>
      <w:r w:rsidRPr="00034A7B">
        <w:rPr>
          <w:rFonts w:ascii="Arial Narrow" w:hAnsi="Arial Narrow"/>
          <w:b/>
          <w:sz w:val="24"/>
        </w:rPr>
        <w:t>—</w:t>
      </w:r>
      <w:r w:rsidR="0000779F" w:rsidRPr="00034A7B">
        <w:rPr>
          <w:rFonts w:ascii="Arial Narrow" w:hAnsi="Arial Narrow"/>
          <w:b/>
          <w:sz w:val="24"/>
        </w:rPr>
        <w:t xml:space="preserve"> </w:t>
      </w:r>
      <w:r w:rsidRPr="00034A7B">
        <w:rPr>
          <w:rFonts w:ascii="Arial Narrow" w:hAnsi="Arial Narrow"/>
          <w:b/>
          <w:sz w:val="24"/>
        </w:rPr>
        <w:t>Quorum</w:t>
      </w:r>
      <w:r w:rsidR="00DA5025">
        <w:rPr>
          <w:rFonts w:ascii="Arial Narrow" w:hAnsi="Arial Narrow"/>
          <w:b/>
          <w:sz w:val="24"/>
        </w:rPr>
        <w:t xml:space="preserve"> &amp; Voting</w:t>
      </w:r>
    </w:p>
    <w:p w14:paraId="1D4DC62C" w14:textId="77777777" w:rsidR="00F31C6D" w:rsidRPr="00034A7B" w:rsidRDefault="00F31C6D" w:rsidP="00F31C6D">
      <w:pPr>
        <w:pStyle w:val="BodyText"/>
        <w:spacing w:before="0" w:after="0"/>
        <w:rPr>
          <w:rFonts w:ascii="Arial Narrow" w:hAnsi="Arial Narrow"/>
          <w:sz w:val="24"/>
        </w:rPr>
      </w:pPr>
    </w:p>
    <w:p w14:paraId="4BB855A2" w14:textId="77777777" w:rsidR="0000779F" w:rsidRPr="00034A7B" w:rsidRDefault="00F31C6D" w:rsidP="0000779F">
      <w:pPr>
        <w:pStyle w:val="BodyText"/>
        <w:numPr>
          <w:ilvl w:val="0"/>
          <w:numId w:val="19"/>
        </w:numPr>
        <w:spacing w:before="0" w:after="0"/>
        <w:rPr>
          <w:rFonts w:ascii="Arial Narrow" w:hAnsi="Arial Narrow"/>
          <w:sz w:val="24"/>
        </w:rPr>
      </w:pPr>
      <w:r w:rsidRPr="00034A7B">
        <w:rPr>
          <w:rFonts w:ascii="Arial Narrow" w:hAnsi="Arial Narrow"/>
          <w:sz w:val="24"/>
        </w:rPr>
        <w:t>A quorum for Executive Committee meetings shall consist of at least four (4) voting members.</w:t>
      </w:r>
    </w:p>
    <w:p w14:paraId="79BA04E9" w14:textId="77777777" w:rsidR="00F31C6D" w:rsidRPr="00034A7B" w:rsidRDefault="00F31C6D" w:rsidP="0000779F">
      <w:pPr>
        <w:pStyle w:val="BodyText"/>
        <w:numPr>
          <w:ilvl w:val="0"/>
          <w:numId w:val="19"/>
        </w:numPr>
        <w:spacing w:before="0" w:after="0"/>
        <w:rPr>
          <w:rFonts w:ascii="Arial Narrow" w:hAnsi="Arial Narrow"/>
          <w:sz w:val="24"/>
        </w:rPr>
      </w:pPr>
      <w:r w:rsidRPr="00034A7B">
        <w:rPr>
          <w:rFonts w:ascii="Arial Narrow" w:hAnsi="Arial Narrow"/>
          <w:sz w:val="24"/>
        </w:rPr>
        <w:t>A matter is considered passed with an affirmative vote of at least four (4)</w:t>
      </w:r>
    </w:p>
    <w:p w14:paraId="705B4F69" w14:textId="77777777" w:rsidR="00F31C6D" w:rsidRDefault="00F31C6D" w:rsidP="00F31C6D">
      <w:pPr>
        <w:pStyle w:val="BodyText"/>
        <w:spacing w:before="0" w:after="0"/>
        <w:rPr>
          <w:rFonts w:ascii="Arial Narrow" w:hAnsi="Arial Narrow"/>
          <w:sz w:val="24"/>
        </w:rPr>
      </w:pPr>
    </w:p>
    <w:p w14:paraId="7A025737" w14:textId="1B0C4609" w:rsidR="00F31C6D" w:rsidRPr="00034A7B" w:rsidDel="00B745AF" w:rsidRDefault="00F31C6D" w:rsidP="00F31C6D">
      <w:pPr>
        <w:pStyle w:val="Heading2"/>
        <w:spacing w:before="0" w:after="0"/>
        <w:rPr>
          <w:del w:id="51" w:author="Taylor Jessup" w:date="2025-10-03T14:54:00Z" w16du:dateUtc="2025-10-03T19:54:00Z"/>
          <w:rFonts w:ascii="Arial Narrow" w:hAnsi="Arial Narrow"/>
          <w:sz w:val="24"/>
        </w:rPr>
      </w:pPr>
      <w:bookmarkStart w:id="52" w:name="_Toc345145495"/>
      <w:commentRangeStart w:id="53"/>
      <w:del w:id="54" w:author="Taylor Jessup" w:date="2025-10-03T14:54:00Z" w16du:dateUtc="2025-10-03T19:54:00Z">
        <w:r w:rsidRPr="00034A7B" w:rsidDel="00B745AF">
          <w:rPr>
            <w:rFonts w:ascii="Arial Narrow" w:hAnsi="Arial Narrow"/>
            <w:sz w:val="24"/>
          </w:rPr>
          <w:delText>Article VII. Advisory</w:delText>
        </w:r>
        <w:r w:rsidR="00E15F53" w:rsidDel="00B745AF">
          <w:rPr>
            <w:rFonts w:ascii="Arial Narrow" w:hAnsi="Arial Narrow"/>
            <w:sz w:val="24"/>
          </w:rPr>
          <w:delText xml:space="preserve"> Panel</w:delText>
        </w:r>
        <w:bookmarkEnd w:id="52"/>
        <w:commentRangeEnd w:id="53"/>
        <w:r w:rsidR="004307C9" w:rsidRPr="00034A7B" w:rsidDel="00B745AF">
          <w:rPr>
            <w:rStyle w:val="CommentReference"/>
            <w:rFonts w:ascii="Arial Narrow" w:hAnsi="Arial Narrow"/>
            <w:sz w:val="24"/>
            <w:szCs w:val="28"/>
          </w:rPr>
          <w:commentReference w:id="53"/>
        </w:r>
      </w:del>
    </w:p>
    <w:p w14:paraId="46D8E4B9" w14:textId="40E7811D" w:rsidR="00F31C6D" w:rsidRPr="00034A7B" w:rsidDel="00B745AF" w:rsidRDefault="00F31C6D" w:rsidP="00F31C6D">
      <w:pPr>
        <w:rPr>
          <w:del w:id="55" w:author="Taylor Jessup" w:date="2025-10-03T14:54:00Z" w16du:dateUtc="2025-10-03T19:54:00Z"/>
          <w:rFonts w:ascii="Arial Narrow" w:hAnsi="Arial Narrow"/>
        </w:rPr>
      </w:pPr>
    </w:p>
    <w:p w14:paraId="09CB5DE9" w14:textId="7E829A89" w:rsidR="00F31C6D" w:rsidRPr="00034A7B" w:rsidDel="00B745AF" w:rsidRDefault="0000779F" w:rsidP="00F31C6D">
      <w:pPr>
        <w:pStyle w:val="BodyText"/>
        <w:spacing w:before="0" w:after="0"/>
        <w:rPr>
          <w:del w:id="56" w:author="Taylor Jessup" w:date="2025-10-03T14:54:00Z" w16du:dateUtc="2025-10-03T19:54:00Z"/>
          <w:rFonts w:ascii="Arial Narrow" w:hAnsi="Arial Narrow"/>
          <w:b/>
          <w:sz w:val="24"/>
        </w:rPr>
      </w:pPr>
      <w:del w:id="57" w:author="Taylor Jessup" w:date="2025-10-03T14:54:00Z" w16du:dateUtc="2025-10-03T19:54:00Z">
        <w:r w:rsidRPr="00034A7B" w:rsidDel="00B745AF">
          <w:rPr>
            <w:rFonts w:ascii="Arial Narrow" w:hAnsi="Arial Narrow"/>
            <w:b/>
            <w:sz w:val="24"/>
          </w:rPr>
          <w:delText xml:space="preserve">Section </w:delText>
        </w:r>
        <w:r w:rsidR="00F31C6D" w:rsidRPr="00034A7B" w:rsidDel="00B745AF">
          <w:rPr>
            <w:rFonts w:ascii="Arial Narrow" w:hAnsi="Arial Narrow"/>
            <w:b/>
            <w:sz w:val="24"/>
          </w:rPr>
          <w:delText>1</w:delText>
        </w:r>
        <w:r w:rsidRPr="00034A7B" w:rsidDel="00B745AF">
          <w:rPr>
            <w:rFonts w:ascii="Arial Narrow" w:hAnsi="Arial Narrow"/>
            <w:b/>
            <w:sz w:val="24"/>
          </w:rPr>
          <w:delText xml:space="preserve"> </w:delText>
        </w:r>
        <w:r w:rsidR="00F31C6D" w:rsidRPr="00034A7B" w:rsidDel="00B745AF">
          <w:rPr>
            <w:rFonts w:ascii="Arial Narrow" w:hAnsi="Arial Narrow"/>
            <w:b/>
            <w:sz w:val="24"/>
          </w:rPr>
          <w:delText>—</w:delText>
        </w:r>
        <w:r w:rsidRPr="00034A7B" w:rsidDel="00B745AF">
          <w:rPr>
            <w:rFonts w:ascii="Arial Narrow" w:hAnsi="Arial Narrow"/>
            <w:b/>
            <w:sz w:val="24"/>
          </w:rPr>
          <w:delText xml:space="preserve"> </w:delText>
        </w:r>
        <w:r w:rsidR="00F31C6D" w:rsidRPr="00034A7B" w:rsidDel="00B745AF">
          <w:rPr>
            <w:rFonts w:ascii="Arial Narrow" w:hAnsi="Arial Narrow"/>
            <w:b/>
            <w:sz w:val="24"/>
          </w:rPr>
          <w:delText>Description</w:delText>
        </w:r>
      </w:del>
    </w:p>
    <w:p w14:paraId="59DE58CF" w14:textId="736F6B6F" w:rsidR="00F31C6D" w:rsidRPr="00034A7B" w:rsidDel="00B745AF" w:rsidRDefault="00F31C6D" w:rsidP="00F31C6D">
      <w:pPr>
        <w:pStyle w:val="BodyText"/>
        <w:spacing w:before="0" w:after="0"/>
        <w:rPr>
          <w:del w:id="58" w:author="Taylor Jessup" w:date="2025-10-03T14:54:00Z" w16du:dateUtc="2025-10-03T19:54:00Z"/>
          <w:rFonts w:ascii="Arial Narrow" w:hAnsi="Arial Narrow"/>
          <w:sz w:val="24"/>
        </w:rPr>
      </w:pPr>
    </w:p>
    <w:p w14:paraId="1EDBE0B0" w14:textId="11D5C78A" w:rsidR="00300C4C" w:rsidRPr="00ED15FE" w:rsidDel="00B745AF" w:rsidRDefault="00300C4C" w:rsidP="00803F25">
      <w:pPr>
        <w:pStyle w:val="BodyText"/>
        <w:numPr>
          <w:ilvl w:val="0"/>
          <w:numId w:val="20"/>
        </w:numPr>
        <w:spacing w:before="0" w:after="0"/>
        <w:rPr>
          <w:del w:id="59" w:author="Taylor Jessup" w:date="2025-10-03T14:54:00Z" w16du:dateUtc="2025-10-03T19:54:00Z"/>
          <w:rFonts w:ascii="Arial Narrow" w:hAnsi="Arial Narrow"/>
          <w:sz w:val="24"/>
        </w:rPr>
      </w:pPr>
      <w:del w:id="60" w:author="Taylor Jessup" w:date="2025-10-03T14:54:00Z" w16du:dateUtc="2025-10-03T19:54:00Z">
        <w:r w:rsidRPr="00ED15FE" w:rsidDel="00B745AF">
          <w:rPr>
            <w:rFonts w:ascii="Arial Narrow" w:hAnsi="Arial Narrow"/>
            <w:sz w:val="24"/>
          </w:rPr>
          <w:delText xml:space="preserve">The purpose of the Advisory Panel shall be to provide advice, information, and make recommendations to the Society for Simulation in Healthcare (SSH) Board of Directors on matters that are consistent with the mission and vision of the Society.   </w:delText>
        </w:r>
      </w:del>
    </w:p>
    <w:p w14:paraId="1C1EB35D" w14:textId="5B97AF08" w:rsidR="00F31C6D" w:rsidRPr="00034A7B" w:rsidDel="00B745AF" w:rsidRDefault="00F31C6D" w:rsidP="00ED15FE">
      <w:pPr>
        <w:pStyle w:val="BodyText"/>
        <w:numPr>
          <w:ilvl w:val="0"/>
          <w:numId w:val="20"/>
        </w:numPr>
        <w:spacing w:before="0" w:after="0"/>
        <w:rPr>
          <w:del w:id="61" w:author="Taylor Jessup" w:date="2025-10-03T14:54:00Z" w16du:dateUtc="2025-10-03T19:54:00Z"/>
          <w:rFonts w:ascii="Arial Narrow" w:hAnsi="Arial Narrow"/>
          <w:sz w:val="24"/>
        </w:rPr>
      </w:pPr>
      <w:del w:id="62" w:author="Taylor Jessup" w:date="2025-10-03T14:54:00Z" w16du:dateUtc="2025-10-03T19:54:00Z">
        <w:r w:rsidRPr="00034A7B" w:rsidDel="00B745AF">
          <w:rPr>
            <w:rFonts w:ascii="Arial Narrow" w:hAnsi="Arial Narrow"/>
            <w:sz w:val="24"/>
          </w:rPr>
          <w:delText xml:space="preserve">The </w:delText>
        </w:r>
        <w:r w:rsidR="00E15F53" w:rsidDel="00B745AF">
          <w:rPr>
            <w:rFonts w:ascii="Arial Narrow" w:hAnsi="Arial Narrow"/>
            <w:sz w:val="24"/>
          </w:rPr>
          <w:delText>Panel</w:delText>
        </w:r>
        <w:r w:rsidR="001B66F7" w:rsidDel="00B745AF">
          <w:rPr>
            <w:rFonts w:ascii="Arial Narrow" w:hAnsi="Arial Narrow"/>
            <w:sz w:val="24"/>
          </w:rPr>
          <w:delText xml:space="preserve"> </w:delText>
        </w:r>
        <w:r w:rsidRPr="00034A7B" w:rsidDel="00B745AF">
          <w:rPr>
            <w:rFonts w:ascii="Arial Narrow" w:hAnsi="Arial Narrow"/>
            <w:sz w:val="24"/>
          </w:rPr>
          <w:delText xml:space="preserve">shall be </w:delText>
        </w:r>
        <w:r w:rsidR="00300C4C" w:rsidDel="00B745AF">
          <w:rPr>
            <w:rFonts w:ascii="Arial Narrow" w:hAnsi="Arial Narrow"/>
            <w:sz w:val="24"/>
          </w:rPr>
          <w:delText xml:space="preserve">comprised </w:delText>
        </w:r>
        <w:r w:rsidRPr="00034A7B" w:rsidDel="00B745AF">
          <w:rPr>
            <w:rFonts w:ascii="Arial Narrow" w:hAnsi="Arial Narrow"/>
            <w:sz w:val="24"/>
          </w:rPr>
          <w:delText>of former members of the Board of Directors, who are in current good standing with the Societ</w:delText>
        </w:r>
        <w:r w:rsidR="00300C4C" w:rsidDel="00B745AF">
          <w:rPr>
            <w:rFonts w:ascii="Arial Narrow" w:hAnsi="Arial Narrow"/>
            <w:sz w:val="24"/>
          </w:rPr>
          <w:delText>y</w:delText>
        </w:r>
        <w:r w:rsidRPr="00034A7B" w:rsidDel="00B745AF">
          <w:rPr>
            <w:rFonts w:ascii="Arial Narrow" w:hAnsi="Arial Narrow"/>
            <w:sz w:val="24"/>
          </w:rPr>
          <w:delText>.</w:delText>
        </w:r>
      </w:del>
    </w:p>
    <w:p w14:paraId="1BBD26F1" w14:textId="77777777" w:rsidR="00D33AEA" w:rsidRDefault="00D33AEA" w:rsidP="00D46839">
      <w:pPr>
        <w:pStyle w:val="Heading2"/>
        <w:spacing w:before="0" w:after="0"/>
        <w:rPr>
          <w:rFonts w:ascii="Arial Narrow" w:hAnsi="Arial Narrow"/>
          <w:sz w:val="24"/>
        </w:rPr>
      </w:pPr>
      <w:bookmarkStart w:id="63" w:name="_Toc345145496"/>
    </w:p>
    <w:p w14:paraId="7E76BE3C" w14:textId="397A167A" w:rsidR="00D46839" w:rsidRDefault="00EC5556" w:rsidP="00D46839">
      <w:pPr>
        <w:pStyle w:val="Heading2"/>
        <w:spacing w:before="0" w:after="0"/>
        <w:rPr>
          <w:rFonts w:ascii="Arial Narrow" w:hAnsi="Arial Narrow"/>
          <w:sz w:val="24"/>
        </w:rPr>
      </w:pPr>
      <w:r>
        <w:rPr>
          <w:rFonts w:ascii="Arial Narrow" w:hAnsi="Arial Narrow"/>
          <w:sz w:val="24"/>
        </w:rPr>
        <w:t>Art</w:t>
      </w:r>
      <w:r w:rsidR="00AB5947">
        <w:rPr>
          <w:rFonts w:ascii="Arial Narrow" w:hAnsi="Arial Narrow"/>
          <w:sz w:val="24"/>
        </w:rPr>
        <w:t>icle VIII.</w:t>
      </w:r>
      <w:r w:rsidR="00D46839">
        <w:rPr>
          <w:rFonts w:ascii="Arial Narrow" w:hAnsi="Arial Narrow"/>
          <w:sz w:val="24"/>
        </w:rPr>
        <w:t xml:space="preserve"> – Corporate Roundtable</w:t>
      </w:r>
    </w:p>
    <w:p w14:paraId="2C6CFB3C" w14:textId="77777777" w:rsidR="00D46839" w:rsidRDefault="00D46839" w:rsidP="00D46839"/>
    <w:p w14:paraId="6BEEF4F3" w14:textId="77777777" w:rsidR="00D46839" w:rsidRDefault="00D46839" w:rsidP="00D46839">
      <w:pPr>
        <w:pStyle w:val="BodyText"/>
        <w:spacing w:before="0" w:after="0"/>
        <w:rPr>
          <w:rFonts w:ascii="Arial Narrow" w:hAnsi="Arial Narrow"/>
          <w:b/>
          <w:sz w:val="24"/>
        </w:rPr>
      </w:pPr>
      <w:r w:rsidRPr="00034A7B">
        <w:rPr>
          <w:rFonts w:ascii="Arial Narrow" w:hAnsi="Arial Narrow"/>
          <w:b/>
          <w:sz w:val="24"/>
        </w:rPr>
        <w:t>Section 1 — Description</w:t>
      </w:r>
    </w:p>
    <w:p w14:paraId="49380B68" w14:textId="28DC3831" w:rsidR="00D46839" w:rsidRPr="00ED15FE" w:rsidRDefault="00D46839" w:rsidP="00D46839">
      <w:pPr>
        <w:pStyle w:val="BodyText"/>
        <w:numPr>
          <w:ilvl w:val="0"/>
          <w:numId w:val="79"/>
        </w:numPr>
        <w:spacing w:before="0" w:after="0"/>
        <w:rPr>
          <w:rFonts w:ascii="Arial Narrow" w:hAnsi="Arial Narrow"/>
          <w:b/>
          <w:sz w:val="24"/>
        </w:rPr>
      </w:pPr>
      <w:r w:rsidRPr="001A4EA7">
        <w:rPr>
          <w:rFonts w:ascii="Arial Narrow" w:hAnsi="Arial Narrow" w:cs="Arial"/>
          <w:sz w:val="24"/>
        </w:rPr>
        <w:t xml:space="preserve">The </w:t>
      </w:r>
      <w:r w:rsidR="00ED6E62">
        <w:rPr>
          <w:rFonts w:ascii="Arial Narrow" w:hAnsi="Arial Narrow" w:cs="Arial"/>
          <w:sz w:val="24"/>
        </w:rPr>
        <w:t xml:space="preserve">purpose of the </w:t>
      </w:r>
      <w:r w:rsidRPr="001A4EA7">
        <w:rPr>
          <w:rFonts w:ascii="Arial Narrow" w:hAnsi="Arial Narrow" w:cs="Arial"/>
          <w:sz w:val="24"/>
        </w:rPr>
        <w:t xml:space="preserve">Corporate Roundtable </w:t>
      </w:r>
      <w:r w:rsidR="00ED6E62">
        <w:rPr>
          <w:rFonts w:ascii="Arial Narrow" w:hAnsi="Arial Narrow" w:cs="Arial"/>
          <w:sz w:val="24"/>
        </w:rPr>
        <w:t>shall be to</w:t>
      </w:r>
      <w:r w:rsidRPr="001A4EA7">
        <w:rPr>
          <w:rFonts w:ascii="Arial Narrow" w:hAnsi="Arial Narrow" w:cs="Arial"/>
          <w:sz w:val="24"/>
        </w:rPr>
        <w:t xml:space="preserve"> invite and encourage industry to partner with SSH and promote visibility and recognition of the science and study of simulation into the future.</w:t>
      </w:r>
    </w:p>
    <w:p w14:paraId="10C3FE8A" w14:textId="0DD1FDAC" w:rsidR="00ED6E62" w:rsidRPr="001A4EA7" w:rsidRDefault="00ED6E62" w:rsidP="00D46839">
      <w:pPr>
        <w:pStyle w:val="BodyText"/>
        <w:numPr>
          <w:ilvl w:val="0"/>
          <w:numId w:val="79"/>
        </w:numPr>
        <w:spacing w:before="0" w:after="0"/>
        <w:rPr>
          <w:rFonts w:ascii="Arial Narrow" w:hAnsi="Arial Narrow"/>
          <w:b/>
          <w:sz w:val="24"/>
        </w:rPr>
      </w:pPr>
      <w:r>
        <w:rPr>
          <w:rFonts w:ascii="Arial Narrow" w:hAnsi="Arial Narrow" w:cs="Arial"/>
          <w:sz w:val="24"/>
        </w:rPr>
        <w:t>The Corporate Roundtable shall consist of members of industry approved by the Executive Committee to serve on this panel</w:t>
      </w:r>
      <w:ins w:id="64" w:author="Taylor Jessup" w:date="2025-10-03T15:24:00Z" w16du:dateUtc="2025-10-03T20:24:00Z">
        <w:r w:rsidR="00350663">
          <w:rPr>
            <w:rFonts w:ascii="Arial Narrow" w:hAnsi="Arial Narrow" w:cs="Arial"/>
            <w:sz w:val="24"/>
          </w:rPr>
          <w:t>.</w:t>
        </w:r>
      </w:ins>
    </w:p>
    <w:p w14:paraId="7AD6D215" w14:textId="77777777" w:rsidR="00ED6E62" w:rsidRPr="00ED15FE" w:rsidRDefault="00ED6E62" w:rsidP="00ED15FE"/>
    <w:p w14:paraId="60D3A89C" w14:textId="4DC95CF2" w:rsidR="00F31C6D" w:rsidRPr="00034A7B" w:rsidRDefault="00F31C6D" w:rsidP="00F31C6D">
      <w:pPr>
        <w:pStyle w:val="Heading2"/>
        <w:spacing w:before="0" w:after="0"/>
        <w:rPr>
          <w:rFonts w:ascii="Arial Narrow" w:hAnsi="Arial Narrow"/>
          <w:sz w:val="24"/>
        </w:rPr>
      </w:pPr>
      <w:r w:rsidRPr="00034A7B">
        <w:rPr>
          <w:rFonts w:ascii="Arial Narrow" w:hAnsi="Arial Narrow"/>
          <w:sz w:val="24"/>
        </w:rPr>
        <w:t xml:space="preserve">Article </w:t>
      </w:r>
      <w:r w:rsidR="00AB5947">
        <w:rPr>
          <w:rFonts w:ascii="Arial Narrow" w:hAnsi="Arial Narrow"/>
          <w:sz w:val="24"/>
        </w:rPr>
        <w:t>IX</w:t>
      </w:r>
      <w:r w:rsidRPr="00034A7B">
        <w:rPr>
          <w:rFonts w:ascii="Arial Narrow" w:hAnsi="Arial Narrow"/>
          <w:sz w:val="24"/>
        </w:rPr>
        <w:t>. Committees</w:t>
      </w:r>
      <w:r w:rsidR="00803F25">
        <w:rPr>
          <w:rFonts w:ascii="Arial Narrow" w:hAnsi="Arial Narrow"/>
          <w:sz w:val="24"/>
        </w:rPr>
        <w:t xml:space="preserve"> and Commissions</w:t>
      </w:r>
      <w:bookmarkEnd w:id="63"/>
    </w:p>
    <w:p w14:paraId="32F860DC" w14:textId="77777777" w:rsidR="00F31C6D" w:rsidRPr="00034A7B" w:rsidRDefault="00F31C6D" w:rsidP="00F31C6D">
      <w:pPr>
        <w:rPr>
          <w:rFonts w:ascii="Arial Narrow" w:hAnsi="Arial Narrow"/>
        </w:rPr>
      </w:pPr>
    </w:p>
    <w:p w14:paraId="7DA898E2" w14:textId="77777777" w:rsidR="00F31C6D" w:rsidRPr="00034A7B" w:rsidRDefault="0000779F"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803F25">
        <w:rPr>
          <w:rFonts w:ascii="Arial Narrow" w:hAnsi="Arial Narrow"/>
          <w:b/>
          <w:sz w:val="24"/>
        </w:rPr>
        <w:t>Classifications</w:t>
      </w:r>
    </w:p>
    <w:p w14:paraId="47FE0273" w14:textId="1423EE59" w:rsidR="001B4524" w:rsidRDefault="00F31C6D" w:rsidP="0000779F">
      <w:pPr>
        <w:pStyle w:val="BodyText"/>
        <w:numPr>
          <w:ilvl w:val="0"/>
          <w:numId w:val="24"/>
        </w:numPr>
        <w:spacing w:before="0" w:after="0"/>
        <w:rPr>
          <w:rFonts w:ascii="Arial Narrow" w:hAnsi="Arial Narrow"/>
          <w:sz w:val="24"/>
        </w:rPr>
      </w:pPr>
      <w:r w:rsidRPr="00034A7B">
        <w:rPr>
          <w:rFonts w:ascii="Arial Narrow" w:hAnsi="Arial Narrow"/>
          <w:sz w:val="24"/>
        </w:rPr>
        <w:t xml:space="preserve">The Society shall have </w:t>
      </w:r>
      <w:r w:rsidR="00803F25">
        <w:rPr>
          <w:rFonts w:ascii="Arial Narrow" w:hAnsi="Arial Narrow"/>
          <w:sz w:val="24"/>
        </w:rPr>
        <w:t xml:space="preserve">an </w:t>
      </w:r>
      <w:r w:rsidR="00803F25" w:rsidRPr="00034A7B">
        <w:rPr>
          <w:rFonts w:ascii="Arial Narrow" w:hAnsi="Arial Narrow"/>
          <w:sz w:val="24"/>
        </w:rPr>
        <w:t>Executive Committee</w:t>
      </w:r>
      <w:r w:rsidR="00A90347">
        <w:rPr>
          <w:rFonts w:ascii="Arial Narrow" w:hAnsi="Arial Narrow"/>
          <w:sz w:val="24"/>
        </w:rPr>
        <w:t xml:space="preserve"> and </w:t>
      </w:r>
      <w:r w:rsidRPr="00034A7B">
        <w:rPr>
          <w:rFonts w:ascii="Arial Narrow" w:hAnsi="Arial Narrow"/>
          <w:sz w:val="24"/>
        </w:rPr>
        <w:t>standing Committees</w:t>
      </w:r>
      <w:r w:rsidR="00A90347">
        <w:rPr>
          <w:rFonts w:ascii="Arial Narrow" w:hAnsi="Arial Narrow"/>
          <w:sz w:val="24"/>
        </w:rPr>
        <w:t>. The Society may create Commissions and Task forces as needed</w:t>
      </w:r>
      <w:del w:id="65" w:author="Taylor Jessup" w:date="2025-10-03T15:02:00Z" w16du:dateUtc="2025-10-03T20:02:00Z">
        <w:r w:rsidR="00A90347" w:rsidDel="002B6487">
          <w:rPr>
            <w:rFonts w:ascii="Arial Narrow" w:hAnsi="Arial Narrow"/>
            <w:sz w:val="24"/>
          </w:rPr>
          <w:delText xml:space="preserve"> </w:delText>
        </w:r>
      </w:del>
      <w:r w:rsidR="001D47A4">
        <w:rPr>
          <w:rFonts w:ascii="Arial Narrow" w:hAnsi="Arial Narrow"/>
          <w:sz w:val="24"/>
        </w:rPr>
        <w:t>.</w:t>
      </w:r>
    </w:p>
    <w:p w14:paraId="76B0C26D" w14:textId="2DE1D9B1" w:rsidR="001B4524" w:rsidRPr="00017CBD" w:rsidRDefault="00F31C6D" w:rsidP="0000779F">
      <w:pPr>
        <w:pStyle w:val="BodyText"/>
        <w:numPr>
          <w:ilvl w:val="0"/>
          <w:numId w:val="24"/>
        </w:numPr>
        <w:spacing w:before="0" w:after="0"/>
        <w:rPr>
          <w:rFonts w:ascii="Arial Narrow" w:hAnsi="Arial Narrow"/>
          <w:sz w:val="24"/>
        </w:rPr>
      </w:pPr>
      <w:r w:rsidRPr="00034A7B">
        <w:rPr>
          <w:rFonts w:ascii="Arial Narrow" w:hAnsi="Arial Narrow"/>
          <w:sz w:val="24"/>
        </w:rPr>
        <w:t>The Board of Directors shall define the name</w:t>
      </w:r>
      <w:r w:rsidR="001B4524">
        <w:rPr>
          <w:rFonts w:ascii="Arial Narrow" w:hAnsi="Arial Narrow"/>
          <w:sz w:val="24"/>
        </w:rPr>
        <w:t xml:space="preserve"> and</w:t>
      </w:r>
      <w:r w:rsidRPr="00034A7B">
        <w:rPr>
          <w:rFonts w:ascii="Arial Narrow" w:hAnsi="Arial Narrow"/>
          <w:sz w:val="24"/>
        </w:rPr>
        <w:t xml:space="preserve"> structure of each </w:t>
      </w:r>
      <w:r w:rsidR="001B4524">
        <w:rPr>
          <w:rFonts w:ascii="Arial Narrow" w:hAnsi="Arial Narrow"/>
          <w:sz w:val="24"/>
        </w:rPr>
        <w:t>C</w:t>
      </w:r>
      <w:r w:rsidRPr="00034A7B">
        <w:rPr>
          <w:rFonts w:ascii="Arial Narrow" w:hAnsi="Arial Narrow"/>
          <w:sz w:val="24"/>
        </w:rPr>
        <w:t>ommittee</w:t>
      </w:r>
      <w:r w:rsidR="00095DCE">
        <w:rPr>
          <w:rFonts w:ascii="Arial Narrow" w:hAnsi="Arial Narrow"/>
          <w:sz w:val="24"/>
        </w:rPr>
        <w:t>,</w:t>
      </w:r>
      <w:r w:rsidR="001B4524">
        <w:rPr>
          <w:rFonts w:ascii="Arial Narrow" w:hAnsi="Arial Narrow"/>
          <w:sz w:val="24"/>
        </w:rPr>
        <w:t xml:space="preserve"> Commission</w:t>
      </w:r>
      <w:r w:rsidR="00095DCE">
        <w:rPr>
          <w:rFonts w:ascii="Arial Narrow" w:hAnsi="Arial Narrow"/>
          <w:sz w:val="24"/>
        </w:rPr>
        <w:t>, and Task forces</w:t>
      </w:r>
      <w:r w:rsidRPr="00034A7B">
        <w:rPr>
          <w:rFonts w:ascii="Arial Narrow" w:hAnsi="Arial Narrow"/>
          <w:sz w:val="24"/>
        </w:rPr>
        <w:t xml:space="preserve">. The Board of Directors has the sole authority to name a standing </w:t>
      </w:r>
      <w:r w:rsidR="001B4524">
        <w:rPr>
          <w:rFonts w:ascii="Arial Narrow" w:hAnsi="Arial Narrow"/>
          <w:sz w:val="24"/>
        </w:rPr>
        <w:t>C</w:t>
      </w:r>
      <w:r w:rsidRPr="00034A7B">
        <w:rPr>
          <w:rFonts w:ascii="Arial Narrow" w:hAnsi="Arial Narrow"/>
          <w:sz w:val="24"/>
        </w:rPr>
        <w:t>ommittee</w:t>
      </w:r>
      <w:r w:rsidR="001B4524">
        <w:rPr>
          <w:rFonts w:ascii="Arial Narrow" w:hAnsi="Arial Narrow"/>
          <w:sz w:val="24"/>
        </w:rPr>
        <w:t xml:space="preserve"> or Commission. </w:t>
      </w:r>
      <w:r w:rsidR="001B4524" w:rsidRPr="001B4524">
        <w:rPr>
          <w:rFonts w:ascii="Arial Narrow" w:hAnsi="Arial Narrow"/>
          <w:sz w:val="24"/>
        </w:rPr>
        <w:t xml:space="preserve">A </w:t>
      </w:r>
      <w:r w:rsidR="001B4524">
        <w:rPr>
          <w:rFonts w:ascii="Arial Narrow" w:hAnsi="Arial Narrow"/>
          <w:sz w:val="24"/>
        </w:rPr>
        <w:t>Commission may be initiated if t</w:t>
      </w:r>
      <w:r w:rsidR="001B4524" w:rsidRPr="001B4524">
        <w:rPr>
          <w:rFonts w:ascii="Arial Narrow" w:hAnsi="Arial Narrow"/>
          <w:sz w:val="24"/>
        </w:rPr>
        <w:t>he Board of Directors believes there are sufficient commonalities between the directive of standing committees to merit independent oversight and alignment of efforts.</w:t>
      </w:r>
      <w:r w:rsidR="001B4524" w:rsidRPr="00CE3DFC">
        <w:rPr>
          <w:rFonts w:ascii="Arial Narrow" w:hAnsi="Arial Narrow"/>
        </w:rPr>
        <w:t xml:space="preserve">  </w:t>
      </w:r>
    </w:p>
    <w:p w14:paraId="3C686952" w14:textId="17912985" w:rsidR="001B4524" w:rsidRDefault="000618B7" w:rsidP="001B4524">
      <w:pPr>
        <w:pStyle w:val="BodyText"/>
        <w:numPr>
          <w:ilvl w:val="0"/>
          <w:numId w:val="24"/>
        </w:numPr>
        <w:spacing w:before="0" w:after="0"/>
        <w:rPr>
          <w:rFonts w:ascii="Arial Narrow" w:hAnsi="Arial Narrow"/>
          <w:sz w:val="24"/>
        </w:rPr>
      </w:pPr>
      <w:r>
        <w:rPr>
          <w:rFonts w:ascii="Arial Narrow" w:hAnsi="Arial Narrow"/>
          <w:sz w:val="24"/>
        </w:rPr>
        <w:t>A Task force, as approved by the Executive Committee or Board of Directors, may be convened for a fixed term, as appointed by t</w:t>
      </w:r>
      <w:r w:rsidR="00017CBD">
        <w:rPr>
          <w:rFonts w:ascii="Arial Narrow" w:hAnsi="Arial Narrow"/>
          <w:sz w:val="24"/>
        </w:rPr>
        <w:t xml:space="preserve">he </w:t>
      </w:r>
      <w:r w:rsidR="001B4524" w:rsidRPr="001B4524">
        <w:rPr>
          <w:rFonts w:ascii="Arial Narrow" w:hAnsi="Arial Narrow"/>
          <w:sz w:val="24"/>
        </w:rPr>
        <w:t>President</w:t>
      </w:r>
      <w:r>
        <w:rPr>
          <w:rFonts w:ascii="Arial Narrow" w:hAnsi="Arial Narrow"/>
          <w:sz w:val="24"/>
        </w:rPr>
        <w:t>.</w:t>
      </w:r>
    </w:p>
    <w:p w14:paraId="0C9D55D2" w14:textId="77777777" w:rsidR="001B4524" w:rsidRPr="001B4524" w:rsidRDefault="001B4524" w:rsidP="001B4524">
      <w:pPr>
        <w:pStyle w:val="BodyText"/>
        <w:numPr>
          <w:ilvl w:val="0"/>
          <w:numId w:val="24"/>
        </w:numPr>
        <w:spacing w:before="0" w:after="0"/>
        <w:rPr>
          <w:rFonts w:ascii="Arial Narrow" w:hAnsi="Arial Narrow"/>
          <w:sz w:val="24"/>
        </w:rPr>
      </w:pPr>
      <w:r w:rsidRPr="00017CBD">
        <w:rPr>
          <w:rFonts w:ascii="Arial Narrow" w:hAnsi="Arial Narrow"/>
          <w:sz w:val="24"/>
        </w:rPr>
        <w:t>All Committees and Commissions shall report directly to the Board of Directors through their designated Board Liaison.</w:t>
      </w:r>
    </w:p>
    <w:p w14:paraId="0AF20367" w14:textId="77777777" w:rsidR="00F31C6D" w:rsidRPr="00034A7B" w:rsidRDefault="00F31C6D" w:rsidP="00F31C6D">
      <w:pPr>
        <w:pStyle w:val="BodyText"/>
        <w:numPr>
          <w:ilvl w:val="0"/>
          <w:numId w:val="24"/>
        </w:numPr>
        <w:spacing w:before="0" w:after="0"/>
        <w:rPr>
          <w:rFonts w:ascii="Arial Narrow" w:hAnsi="Arial Narrow"/>
          <w:sz w:val="24"/>
        </w:rPr>
      </w:pPr>
      <w:r w:rsidRPr="00034A7B">
        <w:rPr>
          <w:rFonts w:ascii="Arial Narrow" w:hAnsi="Arial Narrow"/>
          <w:sz w:val="24"/>
        </w:rPr>
        <w:t xml:space="preserve">Committees </w:t>
      </w:r>
      <w:r w:rsidR="001B4524">
        <w:rPr>
          <w:rFonts w:ascii="Arial Narrow" w:hAnsi="Arial Narrow"/>
          <w:sz w:val="24"/>
        </w:rPr>
        <w:t xml:space="preserve">and Commissions </w:t>
      </w:r>
      <w:r w:rsidRPr="00034A7B">
        <w:rPr>
          <w:rFonts w:ascii="Arial Narrow" w:hAnsi="Arial Narrow"/>
          <w:sz w:val="24"/>
        </w:rPr>
        <w:t xml:space="preserve">may </w:t>
      </w:r>
      <w:r w:rsidR="00017CBD">
        <w:rPr>
          <w:rFonts w:ascii="Arial Narrow" w:hAnsi="Arial Narrow"/>
          <w:sz w:val="24"/>
        </w:rPr>
        <w:t>recommend and propose</w:t>
      </w:r>
      <w:r w:rsidRPr="00034A7B">
        <w:rPr>
          <w:rFonts w:ascii="Arial Narrow" w:hAnsi="Arial Narrow"/>
          <w:sz w:val="24"/>
        </w:rPr>
        <w:t xml:space="preserve"> procedures </w:t>
      </w:r>
      <w:r w:rsidR="001B4524">
        <w:rPr>
          <w:rFonts w:ascii="Arial Narrow" w:hAnsi="Arial Narrow"/>
          <w:sz w:val="24"/>
        </w:rPr>
        <w:t xml:space="preserve">and </w:t>
      </w:r>
      <w:r w:rsidRPr="00034A7B">
        <w:rPr>
          <w:rFonts w:ascii="Arial Narrow" w:hAnsi="Arial Narrow"/>
          <w:sz w:val="24"/>
        </w:rPr>
        <w:t xml:space="preserve">policy statements to the </w:t>
      </w:r>
      <w:r w:rsidR="007A0CC1">
        <w:rPr>
          <w:rFonts w:ascii="Arial Narrow" w:hAnsi="Arial Narrow"/>
          <w:sz w:val="24"/>
        </w:rPr>
        <w:t xml:space="preserve">Board of Directors through the </w:t>
      </w:r>
      <w:r w:rsidRPr="00034A7B">
        <w:rPr>
          <w:rFonts w:ascii="Arial Narrow" w:hAnsi="Arial Narrow"/>
          <w:sz w:val="24"/>
        </w:rPr>
        <w:t xml:space="preserve">Executive Director </w:t>
      </w:r>
      <w:r w:rsidR="007A0CC1">
        <w:rPr>
          <w:rFonts w:ascii="Arial Narrow" w:hAnsi="Arial Narrow"/>
          <w:sz w:val="24"/>
        </w:rPr>
        <w:t>or Board Liaison</w:t>
      </w:r>
      <w:r w:rsidRPr="00034A7B">
        <w:rPr>
          <w:rFonts w:ascii="Arial Narrow" w:hAnsi="Arial Narrow"/>
          <w:sz w:val="24"/>
        </w:rPr>
        <w:t xml:space="preserve">. </w:t>
      </w:r>
    </w:p>
    <w:p w14:paraId="01793D0B" w14:textId="77777777" w:rsidR="007A0CC1" w:rsidRPr="00017CBD" w:rsidRDefault="007A0CC1" w:rsidP="007A0CC1">
      <w:pPr>
        <w:pStyle w:val="BodyText"/>
        <w:numPr>
          <w:ilvl w:val="0"/>
          <w:numId w:val="24"/>
        </w:numPr>
        <w:spacing w:before="0" w:after="0"/>
        <w:rPr>
          <w:rFonts w:ascii="Arial Narrow" w:hAnsi="Arial Narrow"/>
          <w:sz w:val="24"/>
        </w:rPr>
      </w:pPr>
      <w:r w:rsidRPr="00017CBD">
        <w:rPr>
          <w:rFonts w:ascii="Arial Narrow" w:hAnsi="Arial Narrow"/>
          <w:sz w:val="24"/>
        </w:rPr>
        <w:t>Committee and Commission policies and procedures must be consistent with Society bylaws, policies, vision and mission, and the annual Committee Charges put forth by the Board of Directors.</w:t>
      </w:r>
    </w:p>
    <w:p w14:paraId="2327926F" w14:textId="77777777" w:rsidR="00F31C6D" w:rsidRPr="00034A7B" w:rsidRDefault="00F31C6D" w:rsidP="00F31C6D">
      <w:pPr>
        <w:pStyle w:val="BodyText"/>
        <w:numPr>
          <w:ilvl w:val="0"/>
          <w:numId w:val="24"/>
        </w:numPr>
        <w:spacing w:before="0" w:after="0"/>
        <w:rPr>
          <w:rFonts w:ascii="Arial Narrow" w:hAnsi="Arial Narrow"/>
          <w:sz w:val="24"/>
        </w:rPr>
      </w:pPr>
      <w:r w:rsidRPr="00034A7B">
        <w:rPr>
          <w:rFonts w:ascii="Arial Narrow" w:hAnsi="Arial Narrow"/>
          <w:sz w:val="24"/>
        </w:rPr>
        <w:t xml:space="preserve">All Committee </w:t>
      </w:r>
      <w:r w:rsidR="007A0CC1">
        <w:rPr>
          <w:rFonts w:ascii="Arial Narrow" w:hAnsi="Arial Narrow"/>
          <w:sz w:val="24"/>
        </w:rPr>
        <w:t xml:space="preserve">and Commission </w:t>
      </w:r>
      <w:r w:rsidRPr="00034A7B">
        <w:rPr>
          <w:rFonts w:ascii="Arial Narrow" w:hAnsi="Arial Narrow"/>
          <w:sz w:val="24"/>
        </w:rPr>
        <w:t>members must agree to follow the bylaws, policies and procedures of the Society</w:t>
      </w:r>
    </w:p>
    <w:p w14:paraId="40297215" w14:textId="2E13AB09" w:rsidR="00DC7B31" w:rsidRPr="00017CBD" w:rsidRDefault="00DC7B31" w:rsidP="00DC7B31">
      <w:pPr>
        <w:pStyle w:val="BodyText"/>
        <w:numPr>
          <w:ilvl w:val="0"/>
          <w:numId w:val="24"/>
        </w:numPr>
        <w:spacing w:before="0" w:after="0"/>
        <w:rPr>
          <w:rFonts w:ascii="Arial Narrow" w:hAnsi="Arial Narrow"/>
          <w:sz w:val="24"/>
        </w:rPr>
      </w:pPr>
      <w:r w:rsidRPr="00017CBD">
        <w:rPr>
          <w:rFonts w:ascii="Arial Narrow" w:hAnsi="Arial Narrow"/>
          <w:sz w:val="24"/>
        </w:rPr>
        <w:t xml:space="preserve">The </w:t>
      </w:r>
      <w:r w:rsidR="001D47A4">
        <w:rPr>
          <w:rFonts w:ascii="Arial Narrow" w:hAnsi="Arial Narrow"/>
          <w:sz w:val="24"/>
        </w:rPr>
        <w:t xml:space="preserve">committees and commissions </w:t>
      </w:r>
      <w:r w:rsidR="003E5361">
        <w:rPr>
          <w:rFonts w:ascii="Arial Narrow" w:hAnsi="Arial Narrow"/>
          <w:sz w:val="24"/>
        </w:rPr>
        <w:t>of</w:t>
      </w:r>
      <w:r w:rsidR="001D47A4">
        <w:rPr>
          <w:rFonts w:ascii="Arial Narrow" w:hAnsi="Arial Narrow"/>
          <w:sz w:val="24"/>
        </w:rPr>
        <w:t xml:space="preserve"> the society are</w:t>
      </w:r>
      <w:r w:rsidRPr="00017CBD">
        <w:rPr>
          <w:rFonts w:ascii="Arial Narrow" w:hAnsi="Arial Narrow"/>
          <w:sz w:val="24"/>
        </w:rPr>
        <w:t>:</w:t>
      </w:r>
    </w:p>
    <w:p w14:paraId="110A7918"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Executive Committee</w:t>
      </w:r>
    </w:p>
    <w:p w14:paraId="59D44743"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Finance and Audit Committee</w:t>
      </w:r>
    </w:p>
    <w:p w14:paraId="3FBEC25C" w14:textId="77777777" w:rsidR="00DC7B31" w:rsidRPr="00017CBD" w:rsidRDefault="0049719E" w:rsidP="00DC7B31">
      <w:pPr>
        <w:pStyle w:val="BodyText"/>
        <w:numPr>
          <w:ilvl w:val="1"/>
          <w:numId w:val="24"/>
        </w:numPr>
        <w:tabs>
          <w:tab w:val="left" w:pos="1440"/>
        </w:tabs>
        <w:spacing w:before="0" w:after="0"/>
        <w:ind w:left="1440" w:hanging="720"/>
        <w:rPr>
          <w:rFonts w:ascii="Arial Narrow" w:hAnsi="Arial Narrow"/>
          <w:sz w:val="24"/>
        </w:rPr>
      </w:pPr>
      <w:r>
        <w:rPr>
          <w:rFonts w:ascii="Arial Narrow" w:hAnsi="Arial Narrow"/>
          <w:sz w:val="24"/>
        </w:rPr>
        <w:t>Governance Committee</w:t>
      </w:r>
    </w:p>
    <w:p w14:paraId="14332847"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Nominations Committee</w:t>
      </w:r>
    </w:p>
    <w:p w14:paraId="099CF201"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Internal Relations Committee</w:t>
      </w:r>
    </w:p>
    <w:p w14:paraId="64FCCB68" w14:textId="10394144"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External</w:t>
      </w:r>
      <w:r w:rsidR="00017CBD">
        <w:rPr>
          <w:rFonts w:ascii="Arial Narrow" w:hAnsi="Arial Narrow"/>
          <w:sz w:val="24"/>
        </w:rPr>
        <w:t xml:space="preserve"> </w:t>
      </w:r>
      <w:r w:rsidRPr="00017CBD">
        <w:rPr>
          <w:rFonts w:ascii="Arial Narrow" w:hAnsi="Arial Narrow"/>
          <w:sz w:val="24"/>
        </w:rPr>
        <w:t>Relations Committee</w:t>
      </w:r>
    </w:p>
    <w:p w14:paraId="511433B7"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Education Committee</w:t>
      </w:r>
    </w:p>
    <w:p w14:paraId="0F10D2A5"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Research Committee</w:t>
      </w:r>
    </w:p>
    <w:p w14:paraId="136DAB48" w14:textId="77777777" w:rsidR="00DC7B31" w:rsidRPr="00D94B17" w:rsidRDefault="00DC7B31" w:rsidP="00DC7B31">
      <w:pPr>
        <w:pStyle w:val="BodyText"/>
        <w:numPr>
          <w:ilvl w:val="1"/>
          <w:numId w:val="24"/>
        </w:numPr>
        <w:tabs>
          <w:tab w:val="left" w:pos="1440"/>
        </w:tabs>
        <w:spacing w:before="0" w:after="0"/>
        <w:ind w:left="1440" w:hanging="720"/>
        <w:rPr>
          <w:rFonts w:ascii="Arial Narrow" w:hAnsi="Arial Narrow"/>
          <w:sz w:val="24"/>
        </w:rPr>
      </w:pPr>
      <w:r w:rsidRPr="00D94B17">
        <w:rPr>
          <w:rFonts w:ascii="Arial Narrow" w:hAnsi="Arial Narrow"/>
          <w:sz w:val="24"/>
        </w:rPr>
        <w:t>Technology Committee</w:t>
      </w:r>
    </w:p>
    <w:p w14:paraId="44CDF0F9" w14:textId="1510428B" w:rsidR="000114F5" w:rsidRPr="00D94B17" w:rsidRDefault="000114F5" w:rsidP="000114F5">
      <w:pPr>
        <w:pStyle w:val="BodyText"/>
        <w:numPr>
          <w:ilvl w:val="1"/>
          <w:numId w:val="24"/>
        </w:numPr>
        <w:tabs>
          <w:tab w:val="left" w:pos="1440"/>
        </w:tabs>
        <w:spacing w:before="0" w:after="0"/>
        <w:ind w:left="1440" w:hanging="720"/>
        <w:rPr>
          <w:rFonts w:ascii="Arial Narrow" w:hAnsi="Arial Narrow"/>
          <w:sz w:val="24"/>
        </w:rPr>
      </w:pPr>
      <w:r w:rsidRPr="00D94B17">
        <w:rPr>
          <w:rFonts w:ascii="Arial Narrow" w:hAnsi="Arial Narrow"/>
          <w:sz w:val="24"/>
        </w:rPr>
        <w:t>Diversity, Equity, &amp; Inclusion Committee</w:t>
      </w:r>
    </w:p>
    <w:p w14:paraId="2BD58499" w14:textId="48975DC6" w:rsidR="00BD10F8" w:rsidRDefault="00BD10F8" w:rsidP="000114F5">
      <w:pPr>
        <w:pStyle w:val="BodyText"/>
        <w:numPr>
          <w:ilvl w:val="1"/>
          <w:numId w:val="24"/>
        </w:numPr>
        <w:tabs>
          <w:tab w:val="left" w:pos="1440"/>
        </w:tabs>
        <w:spacing w:before="0" w:after="0"/>
        <w:ind w:left="1440" w:hanging="720"/>
        <w:rPr>
          <w:rFonts w:ascii="Arial Narrow" w:hAnsi="Arial Narrow"/>
          <w:sz w:val="24"/>
        </w:rPr>
      </w:pPr>
      <w:r w:rsidRPr="00D94B17">
        <w:rPr>
          <w:rFonts w:ascii="Arial Narrow" w:hAnsi="Arial Narrow"/>
          <w:sz w:val="24"/>
        </w:rPr>
        <w:t>Development Committee</w:t>
      </w:r>
    </w:p>
    <w:p w14:paraId="6274827E" w14:textId="0D33DC93" w:rsidR="001D47A4" w:rsidRPr="00D94B17" w:rsidRDefault="001D47A4" w:rsidP="000114F5">
      <w:pPr>
        <w:pStyle w:val="BodyText"/>
        <w:numPr>
          <w:ilvl w:val="1"/>
          <w:numId w:val="24"/>
        </w:numPr>
        <w:tabs>
          <w:tab w:val="left" w:pos="1440"/>
        </w:tabs>
        <w:spacing w:before="0" w:after="0"/>
        <w:ind w:left="1440" w:hanging="720"/>
        <w:rPr>
          <w:rFonts w:ascii="Arial Narrow" w:hAnsi="Arial Narrow"/>
          <w:sz w:val="24"/>
        </w:rPr>
      </w:pPr>
      <w:r>
        <w:rPr>
          <w:rFonts w:ascii="Arial Narrow" w:hAnsi="Arial Narrow"/>
          <w:sz w:val="24"/>
        </w:rPr>
        <w:t>Advocacy Committee</w:t>
      </w:r>
    </w:p>
    <w:p w14:paraId="6564C501" w14:textId="100E7079" w:rsidR="001D47A4" w:rsidRPr="001D47A4" w:rsidRDefault="0002145E" w:rsidP="001D47A4">
      <w:pPr>
        <w:pStyle w:val="BodyText"/>
        <w:numPr>
          <w:ilvl w:val="1"/>
          <w:numId w:val="24"/>
        </w:numPr>
        <w:tabs>
          <w:tab w:val="left" w:pos="1440"/>
        </w:tabs>
        <w:spacing w:before="0" w:after="0"/>
        <w:ind w:left="1440" w:hanging="720"/>
        <w:rPr>
          <w:rFonts w:ascii="Arial Narrow" w:hAnsi="Arial Narrow"/>
          <w:sz w:val="24"/>
        </w:rPr>
      </w:pPr>
      <w:r>
        <w:rPr>
          <w:rFonts w:ascii="Arial Narrow" w:hAnsi="Arial Narrow"/>
          <w:sz w:val="24"/>
        </w:rPr>
        <w:t>Meetings Oversight Commission</w:t>
      </w:r>
    </w:p>
    <w:p w14:paraId="491DD1AB" w14:textId="5E40155C" w:rsidR="000114F5" w:rsidRPr="00F72E0B" w:rsidRDefault="000114F5" w:rsidP="00F72E0B">
      <w:pPr>
        <w:pStyle w:val="BodyText"/>
        <w:tabs>
          <w:tab w:val="left" w:pos="1440"/>
        </w:tabs>
        <w:spacing w:before="0" w:after="0"/>
        <w:rPr>
          <w:rFonts w:ascii="Arial Narrow" w:hAnsi="Arial Narrow"/>
          <w:strike/>
          <w:sz w:val="24"/>
        </w:rPr>
      </w:pPr>
    </w:p>
    <w:p w14:paraId="25A8B1CA" w14:textId="7F9C2261" w:rsidR="00B73D91" w:rsidRDefault="001D47A4" w:rsidP="00DC7B31">
      <w:pPr>
        <w:rPr>
          <w:rFonts w:ascii="Arial Narrow" w:hAnsi="Arial Narrow"/>
          <w:b/>
        </w:rPr>
      </w:pPr>
      <w:r>
        <w:rPr>
          <w:rFonts w:ascii="Arial Narrow" w:hAnsi="Arial Narrow"/>
          <w:b/>
        </w:rPr>
        <w:lastRenderedPageBreak/>
        <w:t>(See Article X for Credentialing &amp; Article XI for</w:t>
      </w:r>
      <w:r w:rsidR="003E5361">
        <w:rPr>
          <w:rFonts w:ascii="Arial Narrow" w:hAnsi="Arial Narrow"/>
          <w:b/>
        </w:rPr>
        <w:t xml:space="preserve"> Interest Groups</w:t>
      </w:r>
      <w:r>
        <w:rPr>
          <w:rFonts w:ascii="Arial Narrow" w:hAnsi="Arial Narrow"/>
          <w:b/>
        </w:rPr>
        <w:t>)</w:t>
      </w:r>
    </w:p>
    <w:p w14:paraId="1EC71A6D" w14:textId="77777777" w:rsidR="001D47A4" w:rsidRDefault="001D47A4" w:rsidP="00DC7B31">
      <w:pPr>
        <w:rPr>
          <w:rFonts w:ascii="Arial Narrow" w:hAnsi="Arial Narrow"/>
          <w:b/>
        </w:rPr>
      </w:pPr>
    </w:p>
    <w:p w14:paraId="53B963AE" w14:textId="77777777" w:rsidR="00DC7B31" w:rsidRPr="00017CBD" w:rsidRDefault="00DC7B31" w:rsidP="00DC7B31">
      <w:pPr>
        <w:rPr>
          <w:rFonts w:ascii="Arial Narrow" w:hAnsi="Arial Narrow"/>
          <w:b/>
        </w:rPr>
      </w:pPr>
      <w:r w:rsidRPr="00017CBD">
        <w:rPr>
          <w:rFonts w:ascii="Arial Narrow" w:hAnsi="Arial Narrow"/>
          <w:b/>
        </w:rPr>
        <w:t>Section 2 — Appointments</w:t>
      </w:r>
    </w:p>
    <w:p w14:paraId="3C582999" w14:textId="77777777" w:rsidR="00DC7B31" w:rsidRPr="00017CBD" w:rsidRDefault="00DC7B31" w:rsidP="00DC7B31">
      <w:pPr>
        <w:pStyle w:val="ListParagraph"/>
        <w:numPr>
          <w:ilvl w:val="0"/>
          <w:numId w:val="68"/>
        </w:numPr>
        <w:spacing w:after="120"/>
        <w:contextualSpacing w:val="0"/>
        <w:rPr>
          <w:rFonts w:ascii="Arial Narrow" w:hAnsi="Arial Narrow"/>
          <w:sz w:val="24"/>
        </w:rPr>
      </w:pPr>
      <w:r w:rsidRPr="00017CBD">
        <w:rPr>
          <w:rFonts w:ascii="Arial Narrow" w:hAnsi="Arial Narrow"/>
          <w:sz w:val="24"/>
        </w:rPr>
        <w:t xml:space="preserve">The President-Elect shall make appointments of all Committee and Commission Chairs and Vice Chairs whose term shall begin in the year the President-Elect shall occupy the office of President. </w:t>
      </w:r>
      <w:r w:rsidR="004C66CD" w:rsidRPr="00017CBD">
        <w:rPr>
          <w:rFonts w:ascii="Arial Narrow" w:hAnsi="Arial Narrow"/>
          <w:sz w:val="24"/>
        </w:rPr>
        <w:t xml:space="preserve">The Executive Committee shall </w:t>
      </w:r>
      <w:r w:rsidR="004C66CD">
        <w:rPr>
          <w:rFonts w:ascii="Arial Narrow" w:hAnsi="Arial Narrow"/>
          <w:sz w:val="24"/>
        </w:rPr>
        <w:t>approve</w:t>
      </w:r>
      <w:r w:rsidR="004C66CD" w:rsidRPr="00017CBD">
        <w:rPr>
          <w:rFonts w:ascii="Arial Narrow" w:hAnsi="Arial Narrow"/>
          <w:sz w:val="24"/>
        </w:rPr>
        <w:t xml:space="preserve"> all Committee </w:t>
      </w:r>
      <w:r w:rsidR="004C66CD">
        <w:rPr>
          <w:rFonts w:ascii="Arial Narrow" w:hAnsi="Arial Narrow"/>
          <w:sz w:val="24"/>
        </w:rPr>
        <w:t xml:space="preserve">and Commission Chair and Vice Chair </w:t>
      </w:r>
      <w:r w:rsidR="004C66CD" w:rsidRPr="00017CBD">
        <w:rPr>
          <w:rFonts w:ascii="Arial Narrow" w:hAnsi="Arial Narrow"/>
          <w:sz w:val="24"/>
        </w:rPr>
        <w:t>appointments.</w:t>
      </w:r>
    </w:p>
    <w:p w14:paraId="1D40B02B" w14:textId="0C77F7E1" w:rsidR="00DC7B31" w:rsidRPr="00017CBD" w:rsidRDefault="00DC7B31" w:rsidP="00DC7B31">
      <w:pPr>
        <w:pStyle w:val="ListParagraph"/>
        <w:numPr>
          <w:ilvl w:val="0"/>
          <w:numId w:val="68"/>
        </w:numPr>
        <w:spacing w:after="120"/>
        <w:contextualSpacing w:val="0"/>
        <w:rPr>
          <w:rFonts w:ascii="Arial Narrow" w:hAnsi="Arial Narrow"/>
          <w:sz w:val="24"/>
        </w:rPr>
      </w:pPr>
      <w:r w:rsidRPr="00017CBD">
        <w:rPr>
          <w:rFonts w:ascii="Arial Narrow" w:hAnsi="Arial Narrow"/>
          <w:sz w:val="24"/>
        </w:rPr>
        <w:t>Any Society member in good sta</w:t>
      </w:r>
      <w:r w:rsidR="0026506A">
        <w:rPr>
          <w:rFonts w:ascii="Arial Narrow" w:hAnsi="Arial Narrow"/>
          <w:sz w:val="24"/>
        </w:rPr>
        <w:t>nding shall be eligible to serve</w:t>
      </w:r>
      <w:r w:rsidRPr="00017CBD">
        <w:rPr>
          <w:rFonts w:ascii="Arial Narrow" w:hAnsi="Arial Narrow"/>
          <w:sz w:val="24"/>
        </w:rPr>
        <w:t xml:space="preserve"> on a Committee or a Commission. </w:t>
      </w:r>
    </w:p>
    <w:p w14:paraId="55B33670" w14:textId="26FB0CCC" w:rsidR="00DC7B31" w:rsidRPr="00017CBD" w:rsidRDefault="00DC7B31" w:rsidP="00DC7B31">
      <w:pPr>
        <w:pStyle w:val="ListParagraph"/>
        <w:numPr>
          <w:ilvl w:val="0"/>
          <w:numId w:val="68"/>
        </w:numPr>
        <w:spacing w:after="120"/>
        <w:contextualSpacing w:val="0"/>
        <w:rPr>
          <w:rFonts w:ascii="Arial Narrow" w:hAnsi="Arial Narrow"/>
          <w:sz w:val="24"/>
        </w:rPr>
      </w:pPr>
      <w:r w:rsidRPr="00017CBD">
        <w:rPr>
          <w:rFonts w:ascii="Arial Narrow" w:hAnsi="Arial Narrow"/>
          <w:sz w:val="24"/>
        </w:rPr>
        <w:t xml:space="preserve">Committee Chairs and Vice Chairs shall make Committee </w:t>
      </w:r>
      <w:r w:rsidR="004C66CD">
        <w:rPr>
          <w:rFonts w:ascii="Arial Narrow" w:hAnsi="Arial Narrow"/>
          <w:sz w:val="24"/>
        </w:rPr>
        <w:t xml:space="preserve">member </w:t>
      </w:r>
      <w:r w:rsidRPr="00017CBD">
        <w:rPr>
          <w:rFonts w:ascii="Arial Narrow" w:hAnsi="Arial Narrow"/>
          <w:sz w:val="24"/>
        </w:rPr>
        <w:t xml:space="preserve">appointments. </w:t>
      </w:r>
    </w:p>
    <w:p w14:paraId="573C5834" w14:textId="1D030E5B" w:rsidR="00DC7B31" w:rsidRDefault="002F024F" w:rsidP="00DC7B31">
      <w:pPr>
        <w:pStyle w:val="ListParagraph"/>
        <w:numPr>
          <w:ilvl w:val="0"/>
          <w:numId w:val="68"/>
        </w:numPr>
        <w:spacing w:after="120"/>
        <w:contextualSpacing w:val="0"/>
        <w:rPr>
          <w:rFonts w:ascii="Arial Narrow" w:hAnsi="Arial Narrow"/>
          <w:sz w:val="24"/>
        </w:rPr>
      </w:pPr>
      <w:r>
        <w:rPr>
          <w:rFonts w:ascii="Arial Narrow" w:hAnsi="Arial Narrow"/>
          <w:sz w:val="24"/>
        </w:rPr>
        <w:t>The Chairs and Vice Chairs of</w:t>
      </w:r>
      <w:r w:rsidR="00DC7B31" w:rsidRPr="00017CBD">
        <w:rPr>
          <w:rFonts w:ascii="Arial Narrow" w:hAnsi="Arial Narrow"/>
          <w:sz w:val="24"/>
        </w:rPr>
        <w:t xml:space="preserve"> the Committees overseen by the Commission</w:t>
      </w:r>
      <w:r>
        <w:rPr>
          <w:rFonts w:ascii="Arial Narrow" w:hAnsi="Arial Narrow"/>
          <w:sz w:val="24"/>
        </w:rPr>
        <w:t xml:space="preserve"> shall serve as members of the Commission</w:t>
      </w:r>
      <w:r w:rsidR="00DC7B31" w:rsidRPr="00017CBD">
        <w:rPr>
          <w:rFonts w:ascii="Arial Narrow" w:hAnsi="Arial Narrow"/>
          <w:sz w:val="24"/>
        </w:rPr>
        <w:t>.</w:t>
      </w:r>
    </w:p>
    <w:p w14:paraId="77ECF726" w14:textId="08EEBB9E" w:rsidR="00D46839" w:rsidRPr="00E328C7" w:rsidRDefault="00D46839" w:rsidP="00D46839">
      <w:pPr>
        <w:pStyle w:val="ListParagraph"/>
        <w:numPr>
          <w:ilvl w:val="0"/>
          <w:numId w:val="68"/>
        </w:numPr>
        <w:spacing w:after="120"/>
        <w:contextualSpacing w:val="0"/>
        <w:rPr>
          <w:rFonts w:ascii="Arial Narrow" w:hAnsi="Arial Narrow"/>
          <w:sz w:val="24"/>
        </w:rPr>
      </w:pPr>
      <w:r w:rsidRPr="00017CBD">
        <w:rPr>
          <w:rFonts w:ascii="Arial Narrow" w:hAnsi="Arial Narrow"/>
          <w:sz w:val="24"/>
        </w:rPr>
        <w:t>Committee and Commission Chairs and Vice Chairs shall serve a two (2) year term unless otherwise specified in the Bylaws for the Committee or Commission. Reappointment shall be at the discretion of the President-Elect</w:t>
      </w:r>
      <w:r w:rsidR="003055B2">
        <w:rPr>
          <w:rFonts w:ascii="Arial Narrow" w:hAnsi="Arial Narrow"/>
          <w:sz w:val="24"/>
        </w:rPr>
        <w:t>.</w:t>
      </w:r>
      <w:r w:rsidR="004A6D4B" w:rsidRPr="004A6D4B">
        <w:rPr>
          <w:rFonts w:ascii="Arial Narrow" w:hAnsi="Arial Narrow"/>
          <w:sz w:val="24"/>
        </w:rPr>
        <w:t xml:space="preserve"> </w:t>
      </w:r>
      <w:r w:rsidR="004A6D4B" w:rsidRPr="00D46839">
        <w:rPr>
          <w:rFonts w:ascii="Arial Narrow" w:hAnsi="Arial Narrow"/>
          <w:sz w:val="24"/>
        </w:rPr>
        <w:t xml:space="preserve">A </w:t>
      </w:r>
      <w:r w:rsidR="004A6D4B">
        <w:rPr>
          <w:rFonts w:ascii="Arial Narrow" w:hAnsi="Arial Narrow"/>
          <w:sz w:val="24"/>
        </w:rPr>
        <w:t xml:space="preserve">chair or vice-chair </w:t>
      </w:r>
      <w:r w:rsidR="004A6D4B" w:rsidRPr="00D46839">
        <w:rPr>
          <w:rFonts w:ascii="Arial Narrow" w:hAnsi="Arial Narrow"/>
          <w:sz w:val="24"/>
        </w:rPr>
        <w:t>cannot serve for more than two (2) consecutive terms</w:t>
      </w:r>
      <w:r w:rsidR="004A6D4B">
        <w:rPr>
          <w:rFonts w:ascii="Arial Narrow" w:hAnsi="Arial Narrow"/>
          <w:sz w:val="24"/>
        </w:rPr>
        <w:t>, unless approved by a majority vote of the Board of Directors.</w:t>
      </w:r>
    </w:p>
    <w:p w14:paraId="4110A3D9" w14:textId="408D9A9C" w:rsidR="00DC7B31" w:rsidRDefault="00D46839" w:rsidP="00E328C7">
      <w:pPr>
        <w:pStyle w:val="ListParagraph"/>
        <w:numPr>
          <w:ilvl w:val="0"/>
          <w:numId w:val="68"/>
        </w:numPr>
        <w:spacing w:after="120"/>
        <w:contextualSpacing w:val="0"/>
        <w:rPr>
          <w:ins w:id="66" w:author="Taylor Jessup" w:date="2025-10-04T08:43:00Z" w16du:dateUtc="2025-10-04T13:43:00Z"/>
          <w:rFonts w:ascii="Arial Narrow" w:hAnsi="Arial Narrow"/>
          <w:sz w:val="24"/>
        </w:rPr>
      </w:pPr>
      <w:r w:rsidRPr="00D46839">
        <w:rPr>
          <w:rFonts w:ascii="Arial Narrow" w:hAnsi="Arial Narrow"/>
          <w:sz w:val="24"/>
        </w:rPr>
        <w:t>Terms of appointment to committee service are three (3) years with an option for reappointment, unless otherwise specified in the Bylaws for the Committee or Commission. Reappointment shall be at the discretion of the Committee Chair. A member cannot serve for more than two (2) consecutive terms</w:t>
      </w:r>
      <w:ins w:id="67" w:author="Jennifer Manos" w:date="2025-08-30T14:51:00Z">
        <w:r w:rsidR="001F61D0">
          <w:rPr>
            <w:rFonts w:ascii="Arial Narrow" w:hAnsi="Arial Narrow"/>
            <w:sz w:val="24"/>
          </w:rPr>
          <w:t xml:space="preserve">, unless otherwise stated in the SSH </w:t>
        </w:r>
      </w:ins>
      <w:ins w:id="68" w:author="Jennifer Manos" w:date="2025-08-30T14:52:00Z">
        <w:r w:rsidR="001F61D0">
          <w:rPr>
            <w:rFonts w:ascii="Arial Narrow" w:hAnsi="Arial Narrow"/>
            <w:sz w:val="24"/>
          </w:rPr>
          <w:t>Bylaws</w:t>
        </w:r>
      </w:ins>
      <w:r w:rsidRPr="00D46839">
        <w:rPr>
          <w:rFonts w:ascii="Arial Narrow" w:hAnsi="Arial Narrow"/>
          <w:sz w:val="24"/>
        </w:rPr>
        <w:t>.</w:t>
      </w:r>
    </w:p>
    <w:p w14:paraId="366A9752" w14:textId="790E23D1" w:rsidR="00DC7B31" w:rsidRPr="00017CBD" w:rsidRDefault="00DC7B31" w:rsidP="00DC7B31">
      <w:pPr>
        <w:pStyle w:val="BodyText"/>
        <w:spacing w:after="0"/>
        <w:rPr>
          <w:rFonts w:ascii="Arial Narrow" w:hAnsi="Arial Narrow"/>
          <w:b/>
          <w:sz w:val="24"/>
        </w:rPr>
      </w:pPr>
      <w:r w:rsidRPr="00017CBD">
        <w:rPr>
          <w:rFonts w:ascii="Arial Narrow" w:hAnsi="Arial Narrow"/>
          <w:b/>
          <w:sz w:val="24"/>
        </w:rPr>
        <w:t>Section 3 —Composition, Qualifications, Responsibilities</w:t>
      </w:r>
    </w:p>
    <w:p w14:paraId="41652684" w14:textId="77777777" w:rsidR="00DC5CEB" w:rsidRDefault="00DC5CEB" w:rsidP="00C5235B">
      <w:pPr>
        <w:pStyle w:val="CommentText"/>
        <w:ind w:left="720"/>
      </w:pPr>
    </w:p>
    <w:p w14:paraId="60836C6B" w14:textId="77777777" w:rsidR="00DC7B31" w:rsidRPr="00017CBD" w:rsidRDefault="00DC7B31" w:rsidP="00DC7B31">
      <w:pPr>
        <w:pStyle w:val="ListParagraph"/>
        <w:numPr>
          <w:ilvl w:val="0"/>
          <w:numId w:val="69"/>
        </w:numPr>
        <w:spacing w:after="120"/>
        <w:contextualSpacing w:val="0"/>
        <w:rPr>
          <w:rFonts w:ascii="Arial Narrow" w:hAnsi="Arial Narrow"/>
          <w:sz w:val="24"/>
        </w:rPr>
      </w:pPr>
      <w:r w:rsidRPr="00017CBD">
        <w:rPr>
          <w:rFonts w:ascii="Arial Narrow" w:hAnsi="Arial Narrow"/>
          <w:sz w:val="24"/>
        </w:rPr>
        <w:t>The Society President shall be an Ex-Officio</w:t>
      </w:r>
      <w:r w:rsidR="0069361E">
        <w:rPr>
          <w:rFonts w:ascii="Arial Narrow" w:hAnsi="Arial Narrow"/>
          <w:sz w:val="24"/>
        </w:rPr>
        <w:t>, non-voting</w:t>
      </w:r>
      <w:r w:rsidRPr="00017CBD">
        <w:rPr>
          <w:rFonts w:ascii="Arial Narrow" w:hAnsi="Arial Narrow"/>
          <w:sz w:val="24"/>
        </w:rPr>
        <w:t xml:space="preserve"> member of all Committees and Commissions, except the Nominations Committee.</w:t>
      </w:r>
    </w:p>
    <w:p w14:paraId="2CE3363D" w14:textId="77777777" w:rsidR="00DC7B31" w:rsidRPr="00017CBD" w:rsidRDefault="00DC7B31" w:rsidP="00DC7B31">
      <w:pPr>
        <w:pStyle w:val="ListParagraph"/>
        <w:numPr>
          <w:ilvl w:val="0"/>
          <w:numId w:val="69"/>
        </w:numPr>
        <w:spacing w:after="120"/>
        <w:contextualSpacing w:val="0"/>
        <w:rPr>
          <w:rFonts w:ascii="Arial Narrow" w:hAnsi="Arial Narrow"/>
          <w:sz w:val="24"/>
        </w:rPr>
      </w:pPr>
      <w:r w:rsidRPr="00017CBD">
        <w:rPr>
          <w:rFonts w:ascii="Arial Narrow" w:hAnsi="Arial Narrow"/>
          <w:sz w:val="24"/>
        </w:rPr>
        <w:t>The Society President-elect shall be an Ex-Officio</w:t>
      </w:r>
      <w:r w:rsidR="0069361E">
        <w:rPr>
          <w:rFonts w:ascii="Arial Narrow" w:hAnsi="Arial Narrow"/>
          <w:sz w:val="24"/>
        </w:rPr>
        <w:t xml:space="preserve">, non-voting member </w:t>
      </w:r>
      <w:r w:rsidRPr="00017CBD">
        <w:rPr>
          <w:rFonts w:ascii="Arial Narrow" w:hAnsi="Arial Narrow"/>
          <w:sz w:val="24"/>
        </w:rPr>
        <w:t>of all Committees and Commissions unless otherwise specified by Committee Bylaws or direct appointment by the Society President.</w:t>
      </w:r>
    </w:p>
    <w:p w14:paraId="23A4952F" w14:textId="77777777" w:rsidR="00DC7B31" w:rsidRPr="00017CBD" w:rsidRDefault="00DC7B31" w:rsidP="00DC7B31">
      <w:pPr>
        <w:pStyle w:val="ListParagraph"/>
        <w:numPr>
          <w:ilvl w:val="0"/>
          <w:numId w:val="69"/>
        </w:numPr>
        <w:spacing w:after="120"/>
        <w:contextualSpacing w:val="0"/>
        <w:rPr>
          <w:rFonts w:ascii="Arial Narrow" w:hAnsi="Arial Narrow"/>
          <w:sz w:val="24"/>
        </w:rPr>
      </w:pPr>
      <w:r w:rsidRPr="00017CBD">
        <w:rPr>
          <w:rFonts w:ascii="Arial Narrow" w:hAnsi="Arial Narrow"/>
          <w:sz w:val="24"/>
        </w:rPr>
        <w:t xml:space="preserve">Each Committee and Commission shall include the following Ex-Officio non-voting members: </w:t>
      </w:r>
      <w:r w:rsidRPr="00017CBD">
        <w:rPr>
          <w:rFonts w:ascii="Arial Narrow" w:hAnsi="Arial Narrow"/>
          <w:sz w:val="24"/>
        </w:rPr>
        <w:tab/>
      </w:r>
    </w:p>
    <w:p w14:paraId="7BFBE970" w14:textId="0DA17458" w:rsidR="00DC7B31"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 xml:space="preserve">Board Liaison. </w:t>
      </w:r>
    </w:p>
    <w:p w14:paraId="05F9154F" w14:textId="17C746FC" w:rsidR="00D46839" w:rsidRPr="00017CBD" w:rsidRDefault="00D46839" w:rsidP="00E328C7">
      <w:pPr>
        <w:pStyle w:val="ListParagraph"/>
        <w:numPr>
          <w:ilvl w:val="2"/>
          <w:numId w:val="69"/>
        </w:numPr>
        <w:spacing w:after="120"/>
        <w:contextualSpacing w:val="0"/>
        <w:rPr>
          <w:rFonts w:ascii="Arial Narrow" w:hAnsi="Arial Narrow"/>
          <w:sz w:val="24"/>
        </w:rPr>
      </w:pPr>
      <w:r>
        <w:rPr>
          <w:rFonts w:ascii="Arial Narrow" w:hAnsi="Arial Narrow"/>
          <w:sz w:val="24"/>
        </w:rPr>
        <w:t xml:space="preserve">SSH Board liaisons will participate in and support the Committee and Commission </w:t>
      </w:r>
      <w:r w:rsidR="000A6F0A">
        <w:rPr>
          <w:rFonts w:ascii="Arial Narrow" w:hAnsi="Arial Narrow"/>
          <w:sz w:val="24"/>
        </w:rPr>
        <w:t>activities</w:t>
      </w:r>
      <w:r>
        <w:rPr>
          <w:rFonts w:ascii="Arial Narrow" w:hAnsi="Arial Narrow"/>
          <w:sz w:val="24"/>
        </w:rPr>
        <w:t xml:space="preserve"> as assigned by the President.</w:t>
      </w:r>
    </w:p>
    <w:p w14:paraId="0A3764D4" w14:textId="77777777" w:rsidR="00DC7B31" w:rsidRPr="00017CBD"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The Executive Director or Associate Executive Director.</w:t>
      </w:r>
    </w:p>
    <w:p w14:paraId="0A23C54D" w14:textId="0DC6561F" w:rsidR="00DC7B31"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Staff Liaison</w:t>
      </w:r>
    </w:p>
    <w:p w14:paraId="0CE29850" w14:textId="795FEA7E" w:rsidR="00D46839" w:rsidRPr="00E328C7" w:rsidRDefault="00D46839" w:rsidP="00E328C7">
      <w:pPr>
        <w:pStyle w:val="ListParagraph"/>
        <w:numPr>
          <w:ilvl w:val="2"/>
          <w:numId w:val="69"/>
        </w:numPr>
        <w:spacing w:after="120"/>
        <w:contextualSpacing w:val="0"/>
        <w:rPr>
          <w:rFonts w:ascii="Arial Narrow" w:hAnsi="Arial Narrow"/>
          <w:sz w:val="24"/>
        </w:rPr>
      </w:pPr>
      <w:r w:rsidRPr="00740591">
        <w:rPr>
          <w:rFonts w:ascii="Arial Narrow" w:hAnsi="Arial Narrow"/>
          <w:sz w:val="24"/>
        </w:rPr>
        <w:t xml:space="preserve">SSH staff </w:t>
      </w:r>
      <w:r>
        <w:rPr>
          <w:rFonts w:ascii="Arial Narrow" w:hAnsi="Arial Narrow"/>
          <w:sz w:val="24"/>
        </w:rPr>
        <w:t xml:space="preserve">liaisons </w:t>
      </w:r>
      <w:r w:rsidRPr="00740591">
        <w:rPr>
          <w:rFonts w:ascii="Arial Narrow" w:hAnsi="Arial Narrow"/>
          <w:sz w:val="24"/>
        </w:rPr>
        <w:t>will participate in and support the Co</w:t>
      </w:r>
      <w:r>
        <w:rPr>
          <w:rFonts w:ascii="Arial Narrow" w:hAnsi="Arial Narrow"/>
          <w:sz w:val="24"/>
        </w:rPr>
        <w:t>mmittee and Commission</w:t>
      </w:r>
      <w:r w:rsidRPr="00740591">
        <w:rPr>
          <w:rFonts w:ascii="Arial Narrow" w:hAnsi="Arial Narrow"/>
          <w:sz w:val="24"/>
        </w:rPr>
        <w:t xml:space="preserve"> activities as assigned by the Executive Director</w:t>
      </w:r>
      <w:r>
        <w:rPr>
          <w:rFonts w:ascii="Arial Narrow" w:hAnsi="Arial Narrow"/>
          <w:sz w:val="24"/>
        </w:rPr>
        <w:t>.</w:t>
      </w:r>
    </w:p>
    <w:p w14:paraId="67836C4C" w14:textId="77777777" w:rsidR="00DC7B31" w:rsidRPr="00017CBD" w:rsidRDefault="00DC7B31" w:rsidP="00DC7B31">
      <w:pPr>
        <w:pStyle w:val="ListParagraph"/>
        <w:numPr>
          <w:ilvl w:val="0"/>
          <w:numId w:val="69"/>
        </w:numPr>
        <w:spacing w:after="120"/>
        <w:contextualSpacing w:val="0"/>
        <w:rPr>
          <w:rFonts w:ascii="Arial Narrow" w:hAnsi="Arial Narrow"/>
          <w:sz w:val="24"/>
        </w:rPr>
      </w:pPr>
      <w:r w:rsidRPr="00017CBD">
        <w:rPr>
          <w:rFonts w:ascii="Arial Narrow" w:hAnsi="Arial Narrow"/>
          <w:sz w:val="24"/>
        </w:rPr>
        <w:t>The responsibilities of the Committee and Commission Chairs and Vice Chairs include:</w:t>
      </w:r>
    </w:p>
    <w:p w14:paraId="37DE9699" w14:textId="77777777" w:rsidR="00DC7B31" w:rsidRPr="00017CBD"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 xml:space="preserve">Committee and Commission Chairs shall prepare and submit quarterly reports to the Executive Director that describe the progress of their committee’s work towards realizing the delegated charges from the Board of Directors. </w:t>
      </w:r>
    </w:p>
    <w:p w14:paraId="71443024" w14:textId="3450E823" w:rsidR="00DC7B31" w:rsidRPr="00017CBD"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 xml:space="preserve">Committee and Commission Chairs and Vice Chairs shall work with their Board Liaison and the Society Treasurer, Executive Director and </w:t>
      </w:r>
      <w:del w:id="69" w:author="Jennifer Manos" w:date="2025-08-30T14:55:00Z">
        <w:r w:rsidRPr="00017CBD" w:rsidDel="001F61D0">
          <w:rPr>
            <w:rFonts w:ascii="Arial Narrow" w:hAnsi="Arial Narrow"/>
            <w:sz w:val="24"/>
          </w:rPr>
          <w:delText>Associate Executive Director to prepare an annual budget for review by the Finance and Audit Committee</w:delText>
        </w:r>
      </w:del>
      <w:ins w:id="70" w:author="Jennifer Manos" w:date="2025-08-30T14:55:00Z">
        <w:r w:rsidR="001F61D0">
          <w:rPr>
            <w:rFonts w:ascii="Arial Narrow" w:hAnsi="Arial Narrow"/>
            <w:sz w:val="24"/>
          </w:rPr>
          <w:t xml:space="preserve">their Staff Liaison to prepare an </w:t>
        </w:r>
      </w:ins>
      <w:ins w:id="71" w:author="Jennifer Manos" w:date="2025-08-30T14:56:00Z">
        <w:r w:rsidR="001F61D0">
          <w:rPr>
            <w:rFonts w:ascii="Arial Narrow" w:hAnsi="Arial Narrow"/>
            <w:sz w:val="24"/>
          </w:rPr>
          <w:t>annual budget for review by the Finance and Audit Committee</w:t>
        </w:r>
      </w:ins>
      <w:r w:rsidRPr="00017CBD">
        <w:rPr>
          <w:rFonts w:ascii="Arial Narrow" w:hAnsi="Arial Narrow"/>
          <w:sz w:val="24"/>
        </w:rPr>
        <w:t xml:space="preserve">. The Finance and Audit Committee shall be </w:t>
      </w:r>
      <w:r w:rsidRPr="00017CBD">
        <w:rPr>
          <w:rFonts w:ascii="Arial Narrow" w:hAnsi="Arial Narrow"/>
          <w:sz w:val="24"/>
        </w:rPr>
        <w:lastRenderedPageBreak/>
        <w:t xml:space="preserve">responsible for making Committee and Commission budget recommendations to the Board of Directors. </w:t>
      </w:r>
    </w:p>
    <w:p w14:paraId="5FF7B6A2" w14:textId="77777777" w:rsidR="00DC7B31" w:rsidRPr="00017CBD"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 xml:space="preserve">The Committee and Commission Chairs and Vice Chairs shall strive to have members who meet the qualification requirements of their respective committees or commissions, and who also represents the diversity of the Society’s membership. </w:t>
      </w:r>
    </w:p>
    <w:p w14:paraId="3D2651DF" w14:textId="07303678" w:rsidR="00DC7B31"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 xml:space="preserve">If for whatever reason, a Committee or Commission Chair cannot complete her/his appointed term, the Vice-Chair shall assume the Chair’s responsibilities unless otherwise directed by the Executive Committee. The Executive Committee shall determine if another Vice Chair should be appointed to complete the remainder of the former Vice Chair’s term. </w:t>
      </w:r>
    </w:p>
    <w:p w14:paraId="169D56DC" w14:textId="6DA9BD29" w:rsidR="00DC7B31" w:rsidRPr="000A3A4C" w:rsidRDefault="0058002C" w:rsidP="000A3A4C">
      <w:pPr>
        <w:pStyle w:val="ListParagraph"/>
        <w:numPr>
          <w:ilvl w:val="1"/>
          <w:numId w:val="69"/>
        </w:numPr>
        <w:spacing w:after="120"/>
        <w:contextualSpacing w:val="0"/>
        <w:rPr>
          <w:rFonts w:ascii="Arial Narrow" w:hAnsi="Arial Narrow"/>
          <w:sz w:val="24"/>
        </w:rPr>
      </w:pPr>
      <w:r>
        <w:rPr>
          <w:rFonts w:ascii="Arial Narrow" w:hAnsi="Arial Narrow"/>
          <w:sz w:val="24"/>
        </w:rPr>
        <w:t xml:space="preserve">Each </w:t>
      </w:r>
      <w:r w:rsidRPr="00017CBD">
        <w:rPr>
          <w:rFonts w:ascii="Arial Narrow" w:hAnsi="Arial Narrow"/>
          <w:sz w:val="24"/>
        </w:rPr>
        <w:t>Committee shall function under the direction of the policies and p</w:t>
      </w:r>
      <w:r>
        <w:rPr>
          <w:rFonts w:ascii="Arial Narrow" w:hAnsi="Arial Narrow"/>
          <w:sz w:val="24"/>
        </w:rPr>
        <w:t xml:space="preserve">rocedures </w:t>
      </w:r>
      <w:r w:rsidR="005F087C">
        <w:rPr>
          <w:rFonts w:ascii="Arial Narrow" w:hAnsi="Arial Narrow"/>
          <w:sz w:val="24"/>
        </w:rPr>
        <w:t>of the society</w:t>
      </w:r>
      <w:r w:rsidR="000C16C4">
        <w:rPr>
          <w:rFonts w:ascii="Arial Narrow" w:hAnsi="Arial Narrow"/>
          <w:sz w:val="24"/>
        </w:rPr>
        <w:t>, the committee</w:t>
      </w:r>
      <w:r w:rsidR="005F087C">
        <w:rPr>
          <w:rFonts w:ascii="Arial Narrow" w:hAnsi="Arial Narrow"/>
          <w:sz w:val="24"/>
        </w:rPr>
        <w:t xml:space="preserve"> </w:t>
      </w:r>
      <w:r w:rsidRPr="00017CBD">
        <w:rPr>
          <w:rFonts w:ascii="Arial Narrow" w:hAnsi="Arial Narrow"/>
          <w:sz w:val="24"/>
        </w:rPr>
        <w:t>and in accordance wi</w:t>
      </w:r>
      <w:r w:rsidR="00EE4FF6">
        <w:rPr>
          <w:rFonts w:ascii="Arial Narrow" w:hAnsi="Arial Narrow"/>
          <w:sz w:val="24"/>
        </w:rPr>
        <w:t>th the annual</w:t>
      </w:r>
      <w:r w:rsidRPr="00017CBD">
        <w:rPr>
          <w:rFonts w:ascii="Arial Narrow" w:hAnsi="Arial Narrow"/>
          <w:sz w:val="24"/>
        </w:rPr>
        <w:t xml:space="preserve"> Committee Charge from the Society Board of Directors</w:t>
      </w:r>
    </w:p>
    <w:p w14:paraId="2D19F0F8" w14:textId="77777777" w:rsidR="00DC7B31" w:rsidRPr="00017CBD" w:rsidRDefault="002F024F" w:rsidP="00DC7B31">
      <w:pPr>
        <w:pStyle w:val="BodyText"/>
        <w:tabs>
          <w:tab w:val="left" w:pos="1440"/>
        </w:tabs>
        <w:spacing w:after="0"/>
        <w:rPr>
          <w:rFonts w:ascii="Arial Narrow" w:hAnsi="Arial Narrow"/>
          <w:b/>
          <w:sz w:val="24"/>
        </w:rPr>
      </w:pPr>
      <w:r>
        <w:rPr>
          <w:rFonts w:ascii="Arial Narrow" w:hAnsi="Arial Narrow" w:cs="Arial"/>
          <w:b/>
          <w:sz w:val="24"/>
        </w:rPr>
        <w:t>Section 4</w:t>
      </w:r>
      <w:r w:rsidR="00DC7B31" w:rsidRPr="00017CBD">
        <w:rPr>
          <w:rFonts w:ascii="Arial Narrow" w:hAnsi="Arial Narrow" w:cs="Arial"/>
          <w:b/>
          <w:sz w:val="24"/>
        </w:rPr>
        <w:t xml:space="preserve"> — </w:t>
      </w:r>
      <w:r w:rsidR="00DC7B31" w:rsidRPr="00017CBD">
        <w:rPr>
          <w:rFonts w:ascii="Arial Narrow" w:hAnsi="Arial Narrow"/>
          <w:b/>
          <w:sz w:val="24"/>
        </w:rPr>
        <w:t>Executive Committee</w:t>
      </w:r>
    </w:p>
    <w:p w14:paraId="573E29AB" w14:textId="77777777" w:rsidR="00DC7B31" w:rsidRPr="00017CBD" w:rsidRDefault="00DC7B31" w:rsidP="00DC7B31">
      <w:pPr>
        <w:pStyle w:val="BodyText"/>
        <w:tabs>
          <w:tab w:val="left" w:pos="1440"/>
        </w:tabs>
        <w:spacing w:after="0"/>
        <w:rPr>
          <w:rFonts w:ascii="Arial Narrow" w:hAnsi="Arial Narrow"/>
          <w:sz w:val="24"/>
        </w:rPr>
      </w:pPr>
      <w:r w:rsidRPr="00017CBD">
        <w:rPr>
          <w:rFonts w:ascii="Arial Narrow" w:hAnsi="Arial Narrow"/>
          <w:sz w:val="24"/>
        </w:rPr>
        <w:t>See Article VI for Executive Committee Bylaws.</w:t>
      </w:r>
    </w:p>
    <w:p w14:paraId="06D15B38" w14:textId="77777777" w:rsidR="00DC7B31" w:rsidRPr="00017CBD" w:rsidRDefault="00DC7B31" w:rsidP="00DC7B31">
      <w:pPr>
        <w:autoSpaceDE w:val="0"/>
        <w:autoSpaceDN w:val="0"/>
        <w:adjustRightInd w:val="0"/>
        <w:ind w:right="-540"/>
        <w:rPr>
          <w:rFonts w:ascii="Arial Narrow" w:hAnsi="Arial Narrow" w:cs="Arial"/>
          <w:b/>
        </w:rPr>
      </w:pPr>
    </w:p>
    <w:p w14:paraId="28A51B82" w14:textId="77777777" w:rsidR="00DC7B31" w:rsidRPr="00017CBD" w:rsidRDefault="00DC7B31" w:rsidP="00DC7B31">
      <w:pPr>
        <w:autoSpaceDE w:val="0"/>
        <w:autoSpaceDN w:val="0"/>
        <w:adjustRightInd w:val="0"/>
        <w:ind w:right="-540"/>
        <w:rPr>
          <w:rFonts w:ascii="Arial Narrow" w:hAnsi="Arial Narrow" w:cs="Arial"/>
          <w:b/>
        </w:rPr>
      </w:pPr>
      <w:r w:rsidRPr="00017CBD">
        <w:rPr>
          <w:rFonts w:ascii="Arial Narrow" w:hAnsi="Arial Narrow" w:cs="Arial"/>
          <w:b/>
        </w:rPr>
        <w:t>Section 5 — Finance and Audit Committee</w:t>
      </w:r>
    </w:p>
    <w:p w14:paraId="611D0B7D" w14:textId="4479B6B3" w:rsidR="00DC7B31" w:rsidRPr="00017CBD" w:rsidRDefault="00DC7B31" w:rsidP="00DC7B31">
      <w:pPr>
        <w:pStyle w:val="BodyText"/>
        <w:spacing w:after="0"/>
        <w:rPr>
          <w:rFonts w:ascii="Arial Narrow" w:hAnsi="Arial Narrow"/>
          <w:sz w:val="24"/>
        </w:rPr>
      </w:pPr>
      <w:r w:rsidRPr="00017CBD">
        <w:rPr>
          <w:rFonts w:ascii="Arial Narrow" w:hAnsi="Arial Narrow"/>
          <w:sz w:val="24"/>
        </w:rPr>
        <w:t>The Finance and Audit Committee shall be responsible for developing the annual Society budget and reviewing and authorizing internal and external financial audits as required by applicable laws or as otherwise deemed necessary to effectively provide oversight for the Society’s financial status and integrity. The Finance and Audit Committee shall provide financial reports, re</w:t>
      </w:r>
      <w:r w:rsidR="002F024F">
        <w:rPr>
          <w:rFonts w:ascii="Arial Narrow" w:hAnsi="Arial Narrow"/>
          <w:sz w:val="24"/>
        </w:rPr>
        <w:t>commendations, and guidance to t</w:t>
      </w:r>
      <w:r w:rsidRPr="00017CBD">
        <w:rPr>
          <w:rFonts w:ascii="Arial Narrow" w:hAnsi="Arial Narrow"/>
          <w:sz w:val="24"/>
        </w:rPr>
        <w:t>he Board of Directors.</w:t>
      </w:r>
    </w:p>
    <w:p w14:paraId="324E9C45" w14:textId="77777777" w:rsidR="00DC7B31" w:rsidRPr="00017CBD" w:rsidRDefault="00DC7B31" w:rsidP="00DC7B31">
      <w:pPr>
        <w:rPr>
          <w:rFonts w:ascii="Arial Narrow" w:hAnsi="Arial Narrow"/>
        </w:rPr>
      </w:pPr>
    </w:p>
    <w:p w14:paraId="0CCDBF16" w14:textId="0329906C" w:rsidR="00DC7B31" w:rsidRPr="00F72E0B" w:rsidRDefault="00DC7B31" w:rsidP="00F72E0B">
      <w:pPr>
        <w:pStyle w:val="ListParagraph"/>
        <w:numPr>
          <w:ilvl w:val="0"/>
          <w:numId w:val="88"/>
        </w:numPr>
        <w:spacing w:after="120"/>
        <w:rPr>
          <w:rFonts w:ascii="Arial Narrow" w:hAnsi="Arial Narrow" w:cs="Arial"/>
          <w:sz w:val="24"/>
        </w:rPr>
      </w:pPr>
      <w:r w:rsidRPr="00F72E0B">
        <w:rPr>
          <w:rFonts w:ascii="Arial Narrow" w:hAnsi="Arial Narrow"/>
          <w:sz w:val="24"/>
        </w:rPr>
        <w:t xml:space="preserve">The Finance and Audit Committee shall be </w:t>
      </w:r>
      <w:r w:rsidR="004E5E03" w:rsidRPr="00F72E0B">
        <w:rPr>
          <w:rFonts w:ascii="Arial Narrow" w:hAnsi="Arial Narrow"/>
          <w:sz w:val="24"/>
        </w:rPr>
        <w:t xml:space="preserve">composed </w:t>
      </w:r>
      <w:r w:rsidRPr="00F72E0B">
        <w:rPr>
          <w:rFonts w:ascii="Arial Narrow" w:hAnsi="Arial Narrow"/>
          <w:sz w:val="24"/>
        </w:rPr>
        <w:t xml:space="preserve">of the Chair, Vice Chair, and </w:t>
      </w:r>
      <w:r w:rsidR="000114F5" w:rsidRPr="00F72E0B">
        <w:rPr>
          <w:rFonts w:ascii="Arial Narrow" w:hAnsi="Arial Narrow"/>
          <w:sz w:val="24"/>
        </w:rPr>
        <w:t xml:space="preserve">nine </w:t>
      </w:r>
      <w:r w:rsidRPr="00F72E0B">
        <w:rPr>
          <w:rFonts w:ascii="Arial Narrow" w:hAnsi="Arial Narrow"/>
          <w:sz w:val="24"/>
        </w:rPr>
        <w:t>(</w:t>
      </w:r>
      <w:r w:rsidR="000114F5" w:rsidRPr="00F72E0B">
        <w:rPr>
          <w:rFonts w:ascii="Arial Narrow" w:hAnsi="Arial Narrow"/>
          <w:sz w:val="24"/>
        </w:rPr>
        <w:t>9</w:t>
      </w:r>
      <w:r w:rsidRPr="00F72E0B">
        <w:rPr>
          <w:rFonts w:ascii="Arial Narrow" w:hAnsi="Arial Narrow"/>
          <w:sz w:val="24"/>
        </w:rPr>
        <w:t>) members.</w:t>
      </w:r>
      <w:r w:rsidR="000114F5" w:rsidRPr="00F72E0B">
        <w:rPr>
          <w:rFonts w:ascii="Arial Narrow" w:hAnsi="Arial Narrow"/>
          <w:sz w:val="24"/>
        </w:rPr>
        <w:t xml:space="preserve"> T</w:t>
      </w:r>
      <w:r w:rsidRPr="00F72E0B">
        <w:rPr>
          <w:rFonts w:ascii="Arial Narrow" w:hAnsi="Arial Narrow"/>
          <w:sz w:val="24"/>
        </w:rPr>
        <w:t>he Society Treasurer</w:t>
      </w:r>
      <w:r w:rsidR="000114F5" w:rsidRPr="00F72E0B">
        <w:rPr>
          <w:rFonts w:ascii="Arial Narrow" w:hAnsi="Arial Narrow"/>
          <w:sz w:val="24"/>
        </w:rPr>
        <w:t xml:space="preserve"> shall serve as an ex-officio member without voting privileges</w:t>
      </w:r>
      <w:r w:rsidRPr="00F72E0B">
        <w:rPr>
          <w:rFonts w:ascii="Arial Narrow" w:hAnsi="Arial Narrow"/>
          <w:sz w:val="24"/>
        </w:rPr>
        <w:t xml:space="preserve">. </w:t>
      </w:r>
    </w:p>
    <w:p w14:paraId="472DA68C" w14:textId="77777777" w:rsidR="00DC7B31" w:rsidRPr="00017CBD" w:rsidRDefault="00DC7B31" w:rsidP="00DC7B31">
      <w:pPr>
        <w:pStyle w:val="BodyText"/>
        <w:tabs>
          <w:tab w:val="left" w:pos="1440"/>
        </w:tabs>
        <w:spacing w:after="0"/>
        <w:rPr>
          <w:rFonts w:ascii="Arial Narrow" w:hAnsi="Arial Narrow"/>
          <w:sz w:val="24"/>
          <w:highlight w:val="yellow"/>
        </w:rPr>
      </w:pPr>
      <w:r w:rsidRPr="00017CBD">
        <w:rPr>
          <w:rFonts w:ascii="Arial Narrow" w:hAnsi="Arial Narrow"/>
          <w:b/>
          <w:sz w:val="24"/>
        </w:rPr>
        <w:t>Section 6 —</w:t>
      </w:r>
      <w:r w:rsidR="0049719E">
        <w:rPr>
          <w:rFonts w:ascii="Arial Narrow" w:hAnsi="Arial Narrow"/>
          <w:b/>
          <w:sz w:val="24"/>
        </w:rPr>
        <w:t xml:space="preserve">Governance </w:t>
      </w:r>
      <w:r w:rsidR="00172CDA">
        <w:rPr>
          <w:rFonts w:ascii="Arial Narrow" w:hAnsi="Arial Narrow"/>
          <w:b/>
          <w:sz w:val="24"/>
        </w:rPr>
        <w:t>Committee</w:t>
      </w:r>
    </w:p>
    <w:p w14:paraId="3D5B1B6E" w14:textId="77777777" w:rsidR="00DC7B31" w:rsidRPr="00017CBD" w:rsidRDefault="00D0308C" w:rsidP="00DC7B31">
      <w:pPr>
        <w:rPr>
          <w:rFonts w:ascii="Arial Narrow" w:hAnsi="Arial Narrow"/>
        </w:rPr>
      </w:pPr>
      <w:r>
        <w:rPr>
          <w:rFonts w:ascii="Arial Narrow" w:hAnsi="Arial Narrow"/>
        </w:rPr>
        <w:t>The governance committee shall be</w:t>
      </w:r>
      <w:r w:rsidR="00DC7B31" w:rsidRPr="00017CBD">
        <w:rPr>
          <w:rFonts w:ascii="Arial Narrow" w:hAnsi="Arial Narrow"/>
        </w:rPr>
        <w:t xml:space="preserve"> responsible </w:t>
      </w:r>
      <w:r w:rsidR="00E15F53">
        <w:rPr>
          <w:rFonts w:ascii="Arial Narrow" w:hAnsi="Arial Narrow"/>
        </w:rPr>
        <w:t>for</w:t>
      </w:r>
      <w:r w:rsidR="001D7E49">
        <w:rPr>
          <w:rFonts w:ascii="Arial Narrow" w:hAnsi="Arial Narrow"/>
        </w:rPr>
        <w:t xml:space="preserve"> </w:t>
      </w:r>
      <w:r w:rsidR="00E15F53">
        <w:rPr>
          <w:rFonts w:ascii="Arial Narrow" w:hAnsi="Arial Narrow"/>
        </w:rPr>
        <w:t>develop</w:t>
      </w:r>
      <w:r w:rsidR="001D7E49">
        <w:rPr>
          <w:rFonts w:ascii="Arial Narrow" w:hAnsi="Arial Narrow"/>
        </w:rPr>
        <w:t>ing</w:t>
      </w:r>
      <w:r w:rsidR="00E15F53">
        <w:rPr>
          <w:rFonts w:ascii="Arial Narrow" w:hAnsi="Arial Narrow"/>
        </w:rPr>
        <w:t xml:space="preserve"> </w:t>
      </w:r>
      <w:r w:rsidR="00211D7E">
        <w:rPr>
          <w:rFonts w:ascii="Arial Narrow" w:hAnsi="Arial Narrow"/>
        </w:rPr>
        <w:t xml:space="preserve">processes to ensure annual board </w:t>
      </w:r>
      <w:r>
        <w:rPr>
          <w:rFonts w:ascii="Arial Narrow" w:hAnsi="Arial Narrow"/>
        </w:rPr>
        <w:t>evaluation/quality of performance, board orientation</w:t>
      </w:r>
      <w:r w:rsidR="00E57D83">
        <w:rPr>
          <w:rFonts w:ascii="Arial Narrow" w:hAnsi="Arial Narrow"/>
        </w:rPr>
        <w:t>, con</w:t>
      </w:r>
      <w:r w:rsidR="008903E0">
        <w:rPr>
          <w:rFonts w:ascii="Arial Narrow" w:hAnsi="Arial Narrow"/>
        </w:rPr>
        <w:t>flict of interest disclosure</w:t>
      </w:r>
      <w:r w:rsidR="00E57D83">
        <w:rPr>
          <w:rFonts w:ascii="Arial Narrow" w:hAnsi="Arial Narrow"/>
        </w:rPr>
        <w:t xml:space="preserve">, management and resolution, </w:t>
      </w:r>
      <w:r>
        <w:rPr>
          <w:rFonts w:ascii="Arial Narrow" w:hAnsi="Arial Narrow"/>
        </w:rPr>
        <w:t xml:space="preserve">and ongoing </w:t>
      </w:r>
      <w:r w:rsidR="00FC1ED0">
        <w:rPr>
          <w:rFonts w:ascii="Arial Narrow" w:hAnsi="Arial Narrow"/>
        </w:rPr>
        <w:t xml:space="preserve">board </w:t>
      </w:r>
      <w:r w:rsidR="00E57D83">
        <w:rPr>
          <w:rFonts w:ascii="Arial Narrow" w:hAnsi="Arial Narrow"/>
        </w:rPr>
        <w:t>education. The Governance committee shall also be responsible</w:t>
      </w:r>
      <w:r w:rsidR="00FC1ED0">
        <w:rPr>
          <w:rFonts w:ascii="Arial Narrow" w:hAnsi="Arial Narrow"/>
        </w:rPr>
        <w:t xml:space="preserve"> </w:t>
      </w:r>
      <w:r w:rsidR="00FC1ED0" w:rsidRPr="00017CBD">
        <w:rPr>
          <w:rFonts w:ascii="Arial Narrow" w:hAnsi="Arial Narrow"/>
        </w:rPr>
        <w:t>for</w:t>
      </w:r>
      <w:r w:rsidR="00DC7B31" w:rsidRPr="00017CBD">
        <w:rPr>
          <w:rFonts w:ascii="Arial Narrow" w:hAnsi="Arial Narrow"/>
        </w:rPr>
        <w:t xml:space="preserve"> performing an annual Bylaws review by the end of the first quarter of the fiscal year (September 30th), as required to effectively provide oversight of the Society’s institutional integrity and governance. </w:t>
      </w:r>
      <w:r w:rsidR="00E57D83">
        <w:rPr>
          <w:rFonts w:ascii="Arial Narrow" w:hAnsi="Arial Narrow"/>
        </w:rPr>
        <w:t>The Governance committee shall conduct an annual review of board committee functions and structure.</w:t>
      </w:r>
      <w:r w:rsidR="00E57D83" w:rsidRPr="00017CBD">
        <w:rPr>
          <w:rFonts w:ascii="Arial Narrow" w:hAnsi="Arial Narrow"/>
        </w:rPr>
        <w:t xml:space="preserve"> The</w:t>
      </w:r>
      <w:r w:rsidR="00DC7B31" w:rsidRPr="00017CBD">
        <w:rPr>
          <w:rFonts w:ascii="Arial Narrow" w:hAnsi="Arial Narrow"/>
        </w:rPr>
        <w:t xml:space="preserve"> </w:t>
      </w:r>
      <w:r w:rsidR="00FC1ED0">
        <w:rPr>
          <w:rFonts w:ascii="Arial Narrow" w:hAnsi="Arial Narrow"/>
        </w:rPr>
        <w:t>Governance</w:t>
      </w:r>
      <w:r w:rsidR="00FC1ED0" w:rsidRPr="00017CBD">
        <w:rPr>
          <w:rFonts w:ascii="Arial Narrow" w:hAnsi="Arial Narrow"/>
        </w:rPr>
        <w:t xml:space="preserve"> </w:t>
      </w:r>
      <w:r w:rsidR="00DC7B31" w:rsidRPr="00017CBD">
        <w:rPr>
          <w:rFonts w:ascii="Arial Narrow" w:hAnsi="Arial Narrow"/>
        </w:rPr>
        <w:t>Committee shall provide recommendations for Bylaw changes and guidance to The Board of Directors for documenting and implementing modifications to the Society’s operational or governance structure.</w:t>
      </w:r>
      <w:r w:rsidR="008903E0">
        <w:rPr>
          <w:rFonts w:ascii="Arial Narrow" w:hAnsi="Arial Narrow"/>
        </w:rPr>
        <w:t xml:space="preserve"> The Governance committee shall </w:t>
      </w:r>
      <w:r w:rsidR="000E3972">
        <w:rPr>
          <w:rFonts w:ascii="Arial Narrow" w:hAnsi="Arial Narrow"/>
        </w:rPr>
        <w:t xml:space="preserve">also </w:t>
      </w:r>
      <w:r w:rsidR="001D7E49">
        <w:rPr>
          <w:rFonts w:ascii="Arial Narrow" w:hAnsi="Arial Narrow"/>
        </w:rPr>
        <w:t xml:space="preserve">be responsible for developing the process and </w:t>
      </w:r>
      <w:r w:rsidR="000E3972">
        <w:rPr>
          <w:rFonts w:ascii="Arial Narrow" w:hAnsi="Arial Narrow"/>
        </w:rPr>
        <w:t xml:space="preserve">ensuring </w:t>
      </w:r>
      <w:r w:rsidR="001D7E49">
        <w:rPr>
          <w:rFonts w:ascii="Arial Narrow" w:hAnsi="Arial Narrow"/>
        </w:rPr>
        <w:t xml:space="preserve">implementation </w:t>
      </w:r>
      <w:r w:rsidR="00DF68A3">
        <w:rPr>
          <w:rFonts w:ascii="Arial Narrow" w:hAnsi="Arial Narrow"/>
        </w:rPr>
        <w:t>of an</w:t>
      </w:r>
      <w:r w:rsidR="00E15F53">
        <w:rPr>
          <w:rFonts w:ascii="Arial Narrow" w:hAnsi="Arial Narrow"/>
        </w:rPr>
        <w:t xml:space="preserve"> annual performance review of the Executive Director</w:t>
      </w:r>
      <w:r w:rsidR="0023772E">
        <w:rPr>
          <w:rFonts w:ascii="Arial Narrow" w:hAnsi="Arial Narrow"/>
        </w:rPr>
        <w:t>, Editor in Chief, and other positions as directed by the Board</w:t>
      </w:r>
      <w:r w:rsidR="00E15F53">
        <w:rPr>
          <w:rFonts w:ascii="Arial Narrow" w:hAnsi="Arial Narrow"/>
        </w:rPr>
        <w:t xml:space="preserve">. </w:t>
      </w:r>
    </w:p>
    <w:p w14:paraId="6B382B3E" w14:textId="77777777" w:rsidR="00DC7B31" w:rsidRPr="00017CBD" w:rsidRDefault="00DC7B31" w:rsidP="00DC7B31">
      <w:pPr>
        <w:jc w:val="both"/>
        <w:rPr>
          <w:rFonts w:ascii="Arial Narrow" w:hAnsi="Arial Narrow"/>
        </w:rPr>
      </w:pPr>
    </w:p>
    <w:p w14:paraId="64DFD305" w14:textId="3BE82AA6" w:rsidR="00C5235B" w:rsidRPr="00ED15FE" w:rsidRDefault="00DC7B31" w:rsidP="00DC7B31">
      <w:pPr>
        <w:pStyle w:val="ListParagraph"/>
        <w:numPr>
          <w:ilvl w:val="0"/>
          <w:numId w:val="65"/>
        </w:numPr>
        <w:spacing w:after="120"/>
        <w:contextualSpacing w:val="0"/>
        <w:rPr>
          <w:rFonts w:ascii="Arial Narrow" w:hAnsi="Arial Narrow" w:cs="Arial"/>
          <w:sz w:val="24"/>
        </w:rPr>
      </w:pPr>
      <w:r w:rsidRPr="00ED15FE">
        <w:rPr>
          <w:rStyle w:val="Emphasis"/>
          <w:rFonts w:ascii="Arial Narrow" w:hAnsi="Arial Narrow"/>
          <w:i w:val="0"/>
          <w:iCs w:val="0"/>
          <w:sz w:val="24"/>
        </w:rPr>
        <w:t xml:space="preserve">The </w:t>
      </w:r>
      <w:r w:rsidR="00FC1ED0" w:rsidRPr="00ED15FE">
        <w:rPr>
          <w:rStyle w:val="Emphasis"/>
          <w:rFonts w:ascii="Arial Narrow" w:hAnsi="Arial Narrow"/>
          <w:i w:val="0"/>
          <w:iCs w:val="0"/>
          <w:sz w:val="24"/>
        </w:rPr>
        <w:t xml:space="preserve">Governance </w:t>
      </w:r>
      <w:r w:rsidRPr="00ED15FE">
        <w:rPr>
          <w:rStyle w:val="Emphasis"/>
          <w:rFonts w:ascii="Arial Narrow" w:hAnsi="Arial Narrow"/>
          <w:i w:val="0"/>
          <w:iCs w:val="0"/>
          <w:sz w:val="24"/>
        </w:rPr>
        <w:t xml:space="preserve">Committee shall be </w:t>
      </w:r>
      <w:r w:rsidR="004E5E03" w:rsidRPr="00ED15FE">
        <w:rPr>
          <w:rStyle w:val="Emphasis"/>
          <w:rFonts w:ascii="Arial Narrow" w:hAnsi="Arial Narrow"/>
          <w:i w:val="0"/>
          <w:iCs w:val="0"/>
          <w:sz w:val="24"/>
        </w:rPr>
        <w:t xml:space="preserve">composed </w:t>
      </w:r>
      <w:r w:rsidRPr="00ED15FE">
        <w:rPr>
          <w:rStyle w:val="Emphasis"/>
          <w:rFonts w:ascii="Arial Narrow" w:hAnsi="Arial Narrow"/>
          <w:i w:val="0"/>
          <w:iCs w:val="0"/>
          <w:sz w:val="24"/>
        </w:rPr>
        <w:t xml:space="preserve">of the </w:t>
      </w:r>
      <w:r w:rsidR="000114F5">
        <w:rPr>
          <w:rStyle w:val="Emphasis"/>
          <w:rFonts w:ascii="Arial Narrow" w:hAnsi="Arial Narrow"/>
          <w:i w:val="0"/>
          <w:iCs w:val="0"/>
          <w:sz w:val="24"/>
        </w:rPr>
        <w:t>c</w:t>
      </w:r>
      <w:r w:rsidRPr="00ED15FE">
        <w:rPr>
          <w:rStyle w:val="Emphasis"/>
          <w:rFonts w:ascii="Arial Narrow" w:hAnsi="Arial Narrow"/>
          <w:i w:val="0"/>
          <w:iCs w:val="0"/>
          <w:sz w:val="24"/>
        </w:rPr>
        <w:t xml:space="preserve">hair, </w:t>
      </w:r>
      <w:r w:rsidR="000114F5">
        <w:rPr>
          <w:rStyle w:val="Emphasis"/>
          <w:rFonts w:ascii="Arial Narrow" w:hAnsi="Arial Narrow"/>
          <w:i w:val="0"/>
          <w:iCs w:val="0"/>
          <w:sz w:val="24"/>
        </w:rPr>
        <w:t>v</w:t>
      </w:r>
      <w:r w:rsidRPr="00ED15FE">
        <w:rPr>
          <w:rStyle w:val="Emphasis"/>
          <w:rFonts w:ascii="Arial Narrow" w:hAnsi="Arial Narrow"/>
          <w:i w:val="0"/>
          <w:iCs w:val="0"/>
          <w:sz w:val="24"/>
        </w:rPr>
        <w:t xml:space="preserve">ice </w:t>
      </w:r>
      <w:r w:rsidR="000114F5">
        <w:rPr>
          <w:rStyle w:val="Emphasis"/>
          <w:rFonts w:ascii="Arial Narrow" w:hAnsi="Arial Narrow"/>
          <w:i w:val="0"/>
          <w:iCs w:val="0"/>
          <w:sz w:val="24"/>
        </w:rPr>
        <w:t>c</w:t>
      </w:r>
      <w:r w:rsidRPr="00ED15FE">
        <w:rPr>
          <w:rStyle w:val="Emphasis"/>
          <w:rFonts w:ascii="Arial Narrow" w:hAnsi="Arial Narrow"/>
          <w:i w:val="0"/>
          <w:iCs w:val="0"/>
          <w:sz w:val="24"/>
        </w:rPr>
        <w:t xml:space="preserve">hair, and </w:t>
      </w:r>
      <w:r w:rsidR="002D7596" w:rsidRPr="00ED15FE">
        <w:rPr>
          <w:rStyle w:val="Emphasis"/>
          <w:rFonts w:ascii="Arial Narrow" w:hAnsi="Arial Narrow"/>
          <w:i w:val="0"/>
          <w:iCs w:val="0"/>
          <w:sz w:val="24"/>
        </w:rPr>
        <w:t>nine (9)</w:t>
      </w:r>
      <w:r w:rsidRPr="00ED15FE">
        <w:rPr>
          <w:rStyle w:val="Emphasis"/>
          <w:rFonts w:ascii="Arial Narrow" w:hAnsi="Arial Narrow"/>
          <w:i w:val="0"/>
          <w:iCs w:val="0"/>
          <w:sz w:val="24"/>
        </w:rPr>
        <w:t xml:space="preserve"> members. </w:t>
      </w:r>
      <w:r w:rsidR="001D7E49" w:rsidRPr="00ED15FE">
        <w:rPr>
          <w:rStyle w:val="Emphasis"/>
          <w:rFonts w:ascii="Arial Narrow" w:hAnsi="Arial Narrow"/>
          <w:i w:val="0"/>
          <w:iCs w:val="0"/>
          <w:sz w:val="24"/>
        </w:rPr>
        <w:t xml:space="preserve">The Chair shall have </w:t>
      </w:r>
      <w:r w:rsidR="00452FD8" w:rsidRPr="00ED15FE">
        <w:rPr>
          <w:rStyle w:val="Emphasis"/>
          <w:rFonts w:ascii="Arial Narrow" w:hAnsi="Arial Narrow"/>
          <w:i w:val="0"/>
          <w:iCs w:val="0"/>
          <w:sz w:val="24"/>
        </w:rPr>
        <w:t xml:space="preserve">served for at least </w:t>
      </w:r>
      <w:r w:rsidR="001D7E49" w:rsidRPr="00ED15FE">
        <w:rPr>
          <w:rStyle w:val="Emphasis"/>
          <w:rFonts w:ascii="Arial Narrow" w:hAnsi="Arial Narrow"/>
          <w:i w:val="0"/>
          <w:iCs w:val="0"/>
          <w:sz w:val="24"/>
        </w:rPr>
        <w:t xml:space="preserve">three (3) </w:t>
      </w:r>
      <w:r w:rsidR="00452FD8" w:rsidRPr="00ED15FE">
        <w:rPr>
          <w:rStyle w:val="Emphasis"/>
          <w:rFonts w:ascii="Arial Narrow" w:hAnsi="Arial Narrow"/>
          <w:i w:val="0"/>
          <w:iCs w:val="0"/>
          <w:sz w:val="24"/>
        </w:rPr>
        <w:t xml:space="preserve">years </w:t>
      </w:r>
      <w:r w:rsidR="001D7E49" w:rsidRPr="00ED15FE">
        <w:rPr>
          <w:rStyle w:val="Emphasis"/>
          <w:rFonts w:ascii="Arial Narrow" w:hAnsi="Arial Narrow"/>
          <w:i w:val="0"/>
          <w:iCs w:val="0"/>
          <w:sz w:val="24"/>
        </w:rPr>
        <w:t>on th</w:t>
      </w:r>
      <w:r w:rsidR="00452FD8" w:rsidRPr="00ED15FE">
        <w:rPr>
          <w:rStyle w:val="Emphasis"/>
          <w:rFonts w:ascii="Arial Narrow" w:hAnsi="Arial Narrow"/>
          <w:i w:val="0"/>
          <w:iCs w:val="0"/>
          <w:sz w:val="24"/>
        </w:rPr>
        <w:t>e</w:t>
      </w:r>
      <w:r w:rsidR="001D7E49" w:rsidRPr="00ED15FE">
        <w:rPr>
          <w:rStyle w:val="Emphasis"/>
          <w:rFonts w:ascii="Arial Narrow" w:hAnsi="Arial Narrow"/>
          <w:i w:val="0"/>
          <w:iCs w:val="0"/>
          <w:sz w:val="24"/>
        </w:rPr>
        <w:t xml:space="preserve"> Board of Directors</w:t>
      </w:r>
      <w:r w:rsidR="00452FD8" w:rsidRPr="00ED15FE">
        <w:rPr>
          <w:rStyle w:val="Emphasis"/>
          <w:rFonts w:ascii="Arial Narrow" w:hAnsi="Arial Narrow"/>
          <w:i w:val="0"/>
          <w:iCs w:val="0"/>
          <w:sz w:val="24"/>
        </w:rPr>
        <w:t xml:space="preserve"> and shall not be a current member of the Board</w:t>
      </w:r>
      <w:r w:rsidR="001D7E49" w:rsidRPr="00ED15FE">
        <w:rPr>
          <w:rStyle w:val="Emphasis"/>
          <w:rFonts w:ascii="Arial Narrow" w:hAnsi="Arial Narrow"/>
          <w:i w:val="0"/>
          <w:iCs w:val="0"/>
          <w:sz w:val="24"/>
        </w:rPr>
        <w:t>.</w:t>
      </w:r>
      <w:r w:rsidR="00452FD8" w:rsidRPr="00ED15FE">
        <w:rPr>
          <w:rStyle w:val="Emphasis"/>
          <w:rFonts w:ascii="Arial Narrow" w:hAnsi="Arial Narrow"/>
          <w:i w:val="0"/>
          <w:iCs w:val="0"/>
          <w:sz w:val="24"/>
        </w:rPr>
        <w:t xml:space="preserve"> The Immediate Past President shall be </w:t>
      </w:r>
      <w:r w:rsidR="000114F5">
        <w:rPr>
          <w:rStyle w:val="Emphasis"/>
          <w:rFonts w:ascii="Arial Narrow" w:hAnsi="Arial Narrow"/>
          <w:i w:val="0"/>
          <w:iCs w:val="0"/>
          <w:sz w:val="24"/>
        </w:rPr>
        <w:t>one of the nine (9)</w:t>
      </w:r>
      <w:r w:rsidR="000114F5" w:rsidRPr="00ED15FE">
        <w:rPr>
          <w:rStyle w:val="Emphasis"/>
          <w:rFonts w:ascii="Arial Narrow" w:hAnsi="Arial Narrow"/>
          <w:i w:val="0"/>
          <w:iCs w:val="0"/>
          <w:sz w:val="24"/>
        </w:rPr>
        <w:t xml:space="preserve"> </w:t>
      </w:r>
      <w:r w:rsidR="00452FD8" w:rsidRPr="00ED15FE">
        <w:rPr>
          <w:rStyle w:val="Emphasis"/>
          <w:rFonts w:ascii="Arial Narrow" w:hAnsi="Arial Narrow"/>
          <w:i w:val="0"/>
          <w:iCs w:val="0"/>
          <w:sz w:val="24"/>
        </w:rPr>
        <w:t>member</w:t>
      </w:r>
      <w:r w:rsidR="000114F5">
        <w:rPr>
          <w:rStyle w:val="Emphasis"/>
          <w:rFonts w:ascii="Arial Narrow" w:hAnsi="Arial Narrow"/>
          <w:i w:val="0"/>
          <w:iCs w:val="0"/>
          <w:sz w:val="24"/>
        </w:rPr>
        <w:t>s</w:t>
      </w:r>
      <w:r w:rsidR="00452FD8" w:rsidRPr="00ED15FE">
        <w:rPr>
          <w:rStyle w:val="Emphasis"/>
          <w:rFonts w:ascii="Arial Narrow" w:hAnsi="Arial Narrow"/>
          <w:i w:val="0"/>
          <w:iCs w:val="0"/>
          <w:sz w:val="24"/>
        </w:rPr>
        <w:t xml:space="preserve"> of the committee with a </w:t>
      </w:r>
      <w:r w:rsidR="004879FA" w:rsidRPr="00ED15FE">
        <w:rPr>
          <w:rStyle w:val="Emphasis"/>
          <w:rFonts w:ascii="Arial Narrow" w:hAnsi="Arial Narrow"/>
          <w:i w:val="0"/>
          <w:iCs w:val="0"/>
          <w:sz w:val="24"/>
        </w:rPr>
        <w:t>one-year</w:t>
      </w:r>
      <w:r w:rsidR="00452FD8" w:rsidRPr="00ED15FE">
        <w:rPr>
          <w:rStyle w:val="Emphasis"/>
          <w:rFonts w:ascii="Arial Narrow" w:hAnsi="Arial Narrow"/>
          <w:i w:val="0"/>
          <w:iCs w:val="0"/>
          <w:sz w:val="24"/>
        </w:rPr>
        <w:t xml:space="preserve"> term</w:t>
      </w:r>
      <w:r w:rsidR="00452FD8" w:rsidRPr="00ED15FE">
        <w:rPr>
          <w:rFonts w:ascii="Arial Narrow" w:hAnsi="Arial Narrow"/>
          <w:sz w:val="24"/>
        </w:rPr>
        <w:t>.</w:t>
      </w:r>
    </w:p>
    <w:p w14:paraId="57A00D0A" w14:textId="77777777" w:rsidR="00DC7B31" w:rsidRPr="00017CBD" w:rsidRDefault="00DC7B31" w:rsidP="00DC7B31">
      <w:pPr>
        <w:pStyle w:val="BodyText"/>
        <w:spacing w:after="0"/>
        <w:rPr>
          <w:rFonts w:ascii="Arial Narrow" w:hAnsi="Arial Narrow"/>
          <w:b/>
          <w:sz w:val="24"/>
        </w:rPr>
      </w:pPr>
      <w:r w:rsidRPr="00017CBD">
        <w:rPr>
          <w:rFonts w:ascii="Arial Narrow" w:hAnsi="Arial Narrow"/>
          <w:b/>
          <w:sz w:val="24"/>
        </w:rPr>
        <w:t>Section 7 — Nominations Committee</w:t>
      </w:r>
    </w:p>
    <w:p w14:paraId="32212EF2" w14:textId="3DC1B176" w:rsidR="00DC7B31" w:rsidRPr="00017CBD" w:rsidRDefault="00DC7B31" w:rsidP="00DC7B31">
      <w:pPr>
        <w:rPr>
          <w:rFonts w:ascii="Arial Narrow" w:hAnsi="Arial Narrow"/>
        </w:rPr>
      </w:pPr>
      <w:r w:rsidRPr="00017CBD">
        <w:rPr>
          <w:rFonts w:ascii="Arial Narrow" w:hAnsi="Arial Narrow"/>
        </w:rPr>
        <w:lastRenderedPageBreak/>
        <w:t xml:space="preserve">The Nominations Committee shall be responsible for facilitating the Society’s annual elections by soliciting and vetting nominations for open Board of Director positions and preparing an election slate of no more than three (3) qualified nominees for each office for ratification by the Executive Committee. The slate of nominees must </w:t>
      </w:r>
      <w:r w:rsidR="002F024F">
        <w:rPr>
          <w:rFonts w:ascii="Arial Narrow" w:hAnsi="Arial Narrow"/>
        </w:rPr>
        <w:t>comply with Society bylaws.</w:t>
      </w:r>
    </w:p>
    <w:p w14:paraId="3E12CC7C" w14:textId="77777777" w:rsidR="00DC7B31" w:rsidRPr="00017CBD" w:rsidRDefault="00DC7B31" w:rsidP="00DC7B31">
      <w:pPr>
        <w:rPr>
          <w:rFonts w:ascii="Arial Narrow" w:hAnsi="Arial Narrow"/>
        </w:rPr>
      </w:pPr>
    </w:p>
    <w:p w14:paraId="723B9154" w14:textId="6E439D91" w:rsidR="00DC7B31" w:rsidRPr="00017CBD" w:rsidRDefault="00DC7B31" w:rsidP="00DC7B31">
      <w:pPr>
        <w:pStyle w:val="ListParagraph"/>
        <w:numPr>
          <w:ilvl w:val="0"/>
          <w:numId w:val="66"/>
        </w:numPr>
        <w:spacing w:after="120"/>
        <w:contextualSpacing w:val="0"/>
        <w:rPr>
          <w:rFonts w:ascii="Arial Narrow" w:hAnsi="Arial Narrow" w:cs="Arial"/>
          <w:sz w:val="24"/>
        </w:rPr>
      </w:pPr>
      <w:r w:rsidRPr="00017CBD">
        <w:rPr>
          <w:rFonts w:ascii="Arial Narrow" w:hAnsi="Arial Narrow"/>
          <w:sz w:val="24"/>
        </w:rPr>
        <w:t xml:space="preserve">The Nominations Committee shall be </w:t>
      </w:r>
      <w:r w:rsidR="004E5E03">
        <w:rPr>
          <w:rFonts w:ascii="Arial Narrow" w:hAnsi="Arial Narrow"/>
          <w:sz w:val="24"/>
        </w:rPr>
        <w:t>composed</w:t>
      </w:r>
      <w:r w:rsidR="004E5E03" w:rsidRPr="00017CBD">
        <w:rPr>
          <w:rFonts w:ascii="Arial Narrow" w:hAnsi="Arial Narrow"/>
          <w:sz w:val="24"/>
        </w:rPr>
        <w:t xml:space="preserve"> </w:t>
      </w:r>
      <w:r w:rsidRPr="00017CBD">
        <w:rPr>
          <w:rFonts w:ascii="Arial Narrow" w:hAnsi="Arial Narrow"/>
          <w:sz w:val="24"/>
        </w:rPr>
        <w:t xml:space="preserve">of the </w:t>
      </w:r>
      <w:r w:rsidR="009B6D3A">
        <w:rPr>
          <w:rFonts w:ascii="Arial Narrow" w:hAnsi="Arial Narrow"/>
          <w:sz w:val="24"/>
        </w:rPr>
        <w:t>Co-</w:t>
      </w:r>
      <w:r w:rsidRPr="00017CBD">
        <w:rPr>
          <w:rFonts w:ascii="Arial Narrow" w:hAnsi="Arial Narrow"/>
          <w:sz w:val="24"/>
        </w:rPr>
        <w:t>Chair</w:t>
      </w:r>
      <w:r w:rsidR="009B6D3A">
        <w:rPr>
          <w:rFonts w:ascii="Arial Narrow" w:hAnsi="Arial Narrow"/>
          <w:sz w:val="24"/>
        </w:rPr>
        <w:t>s</w:t>
      </w:r>
      <w:r w:rsidRPr="00017CBD">
        <w:rPr>
          <w:rFonts w:ascii="Arial Narrow" w:hAnsi="Arial Narrow"/>
          <w:sz w:val="24"/>
        </w:rPr>
        <w:t xml:space="preserve"> and seven (7) members. The </w:t>
      </w:r>
      <w:r w:rsidR="009B6D3A">
        <w:rPr>
          <w:rFonts w:ascii="Arial Narrow" w:hAnsi="Arial Narrow"/>
          <w:sz w:val="24"/>
        </w:rPr>
        <w:t>Co-</w:t>
      </w:r>
      <w:r w:rsidRPr="00017CBD">
        <w:rPr>
          <w:rFonts w:ascii="Arial Narrow" w:hAnsi="Arial Narrow"/>
          <w:sz w:val="24"/>
        </w:rPr>
        <w:t>Chair</w:t>
      </w:r>
      <w:r w:rsidR="009B6D3A">
        <w:rPr>
          <w:rFonts w:ascii="Arial Narrow" w:hAnsi="Arial Narrow"/>
          <w:sz w:val="24"/>
        </w:rPr>
        <w:t>s</w:t>
      </w:r>
      <w:r w:rsidRPr="00017CBD">
        <w:rPr>
          <w:rFonts w:ascii="Arial Narrow" w:hAnsi="Arial Narrow"/>
          <w:sz w:val="24"/>
        </w:rPr>
        <w:t xml:space="preserve"> shall be the </w:t>
      </w:r>
      <w:r w:rsidR="009B6D3A">
        <w:rPr>
          <w:rFonts w:ascii="Arial Narrow" w:hAnsi="Arial Narrow"/>
          <w:sz w:val="24"/>
        </w:rPr>
        <w:t xml:space="preserve">Immediate </w:t>
      </w:r>
      <w:r w:rsidRPr="00017CBD">
        <w:rPr>
          <w:rFonts w:ascii="Arial Narrow" w:hAnsi="Arial Narrow"/>
          <w:sz w:val="24"/>
        </w:rPr>
        <w:t>Past President</w:t>
      </w:r>
      <w:r w:rsidR="009B6D3A">
        <w:rPr>
          <w:rFonts w:ascii="Arial Narrow" w:hAnsi="Arial Narrow"/>
          <w:sz w:val="24"/>
        </w:rPr>
        <w:t xml:space="preserve"> and Governance Committee Chair</w:t>
      </w:r>
      <w:r w:rsidRPr="00017CBD">
        <w:rPr>
          <w:rFonts w:ascii="Arial Narrow" w:hAnsi="Arial Narrow"/>
          <w:sz w:val="24"/>
        </w:rPr>
        <w:t xml:space="preserve">. The </w:t>
      </w:r>
      <w:r w:rsidR="009B6D3A">
        <w:rPr>
          <w:rFonts w:ascii="Arial Narrow" w:hAnsi="Arial Narrow"/>
          <w:sz w:val="24"/>
        </w:rPr>
        <w:t>Co-</w:t>
      </w:r>
      <w:r w:rsidRPr="00017CBD">
        <w:rPr>
          <w:rFonts w:ascii="Arial Narrow" w:hAnsi="Arial Narrow"/>
          <w:sz w:val="24"/>
        </w:rPr>
        <w:t>Chair</w:t>
      </w:r>
      <w:r w:rsidR="009B6D3A">
        <w:rPr>
          <w:rFonts w:ascii="Arial Narrow" w:hAnsi="Arial Narrow"/>
          <w:sz w:val="24"/>
        </w:rPr>
        <w:t>s</w:t>
      </w:r>
      <w:r w:rsidRPr="00017CBD">
        <w:rPr>
          <w:rFonts w:ascii="Arial Narrow" w:hAnsi="Arial Narrow"/>
          <w:sz w:val="24"/>
        </w:rPr>
        <w:t xml:space="preserve"> shall be non-voting members of the committee. </w:t>
      </w:r>
    </w:p>
    <w:p w14:paraId="72432D03" w14:textId="42D1C6A3" w:rsidR="00DC7B31" w:rsidRPr="00017CBD" w:rsidRDefault="00DC7B31" w:rsidP="00DC7B31">
      <w:pPr>
        <w:pStyle w:val="ListParagraph"/>
        <w:numPr>
          <w:ilvl w:val="0"/>
          <w:numId w:val="66"/>
        </w:numPr>
        <w:spacing w:after="120"/>
        <w:contextualSpacing w:val="0"/>
        <w:rPr>
          <w:rFonts w:ascii="Arial Narrow" w:hAnsi="Arial Narrow" w:cs="Arial"/>
          <w:sz w:val="24"/>
        </w:rPr>
      </w:pPr>
      <w:r w:rsidRPr="00017CBD">
        <w:rPr>
          <w:rFonts w:ascii="Arial Narrow" w:hAnsi="Arial Narrow"/>
          <w:sz w:val="24"/>
        </w:rPr>
        <w:t xml:space="preserve">Nominations Committee members shall include the </w:t>
      </w:r>
      <w:r w:rsidR="00955755">
        <w:rPr>
          <w:rFonts w:ascii="Arial Narrow" w:hAnsi="Arial Narrow"/>
          <w:sz w:val="24"/>
        </w:rPr>
        <w:t>f</w:t>
      </w:r>
      <w:r w:rsidR="000114F5">
        <w:rPr>
          <w:rFonts w:ascii="Arial Narrow" w:hAnsi="Arial Narrow"/>
          <w:sz w:val="24"/>
        </w:rPr>
        <w:t>ive</w:t>
      </w:r>
      <w:r w:rsidR="00955755" w:rsidRPr="00017CBD">
        <w:rPr>
          <w:rFonts w:ascii="Arial Narrow" w:hAnsi="Arial Narrow"/>
          <w:sz w:val="24"/>
        </w:rPr>
        <w:t xml:space="preserve"> </w:t>
      </w:r>
      <w:r w:rsidRPr="00017CBD">
        <w:rPr>
          <w:rFonts w:ascii="Arial Narrow" w:hAnsi="Arial Narrow"/>
          <w:sz w:val="24"/>
        </w:rPr>
        <w:t>(</w:t>
      </w:r>
      <w:r w:rsidR="000114F5">
        <w:rPr>
          <w:rFonts w:ascii="Arial Narrow" w:hAnsi="Arial Narrow"/>
          <w:sz w:val="24"/>
        </w:rPr>
        <w:t>5</w:t>
      </w:r>
      <w:r w:rsidRPr="00017CBD">
        <w:rPr>
          <w:rFonts w:ascii="Arial Narrow" w:hAnsi="Arial Narrow"/>
          <w:sz w:val="24"/>
        </w:rPr>
        <w:t>) Chairs from External</w:t>
      </w:r>
      <w:r w:rsidR="002F024F">
        <w:rPr>
          <w:rFonts w:ascii="Arial Narrow" w:hAnsi="Arial Narrow"/>
          <w:sz w:val="24"/>
        </w:rPr>
        <w:t xml:space="preserve"> </w:t>
      </w:r>
      <w:r w:rsidRPr="00017CBD">
        <w:rPr>
          <w:rFonts w:ascii="Arial Narrow" w:hAnsi="Arial Narrow"/>
          <w:sz w:val="24"/>
        </w:rPr>
        <w:t>Relations Committee, Education Committee, Technology Committee, Meetings Oversight Commission</w:t>
      </w:r>
      <w:r w:rsidR="00823714">
        <w:rPr>
          <w:rFonts w:ascii="Arial Narrow" w:hAnsi="Arial Narrow"/>
          <w:sz w:val="24"/>
        </w:rPr>
        <w:t xml:space="preserve">, </w:t>
      </w:r>
      <w:r w:rsidR="000114F5">
        <w:rPr>
          <w:rFonts w:ascii="Arial Narrow" w:hAnsi="Arial Narrow"/>
          <w:sz w:val="24"/>
        </w:rPr>
        <w:t xml:space="preserve">and the Diversity, Equity, &amp; Inclusion Committee </w:t>
      </w:r>
      <w:r w:rsidR="00955755">
        <w:rPr>
          <w:rFonts w:ascii="Arial Narrow" w:hAnsi="Arial Narrow"/>
          <w:sz w:val="24"/>
        </w:rPr>
        <w:t>in odd years</w:t>
      </w:r>
      <w:r w:rsidRPr="00017CBD">
        <w:rPr>
          <w:rFonts w:ascii="Arial Narrow" w:hAnsi="Arial Narrow"/>
          <w:sz w:val="24"/>
        </w:rPr>
        <w:t>; and f</w:t>
      </w:r>
      <w:r w:rsidR="0038217D">
        <w:rPr>
          <w:rFonts w:ascii="Arial Narrow" w:hAnsi="Arial Narrow"/>
          <w:sz w:val="24"/>
        </w:rPr>
        <w:t>our</w:t>
      </w:r>
      <w:r w:rsidRPr="00017CBD">
        <w:rPr>
          <w:rFonts w:ascii="Arial Narrow" w:hAnsi="Arial Narrow"/>
          <w:sz w:val="24"/>
        </w:rPr>
        <w:t xml:space="preserve"> (</w:t>
      </w:r>
      <w:r w:rsidR="0038217D">
        <w:rPr>
          <w:rFonts w:ascii="Arial Narrow" w:hAnsi="Arial Narrow"/>
          <w:sz w:val="24"/>
        </w:rPr>
        <w:t>4</w:t>
      </w:r>
      <w:r w:rsidRPr="00017CBD">
        <w:rPr>
          <w:rFonts w:ascii="Arial Narrow" w:hAnsi="Arial Narrow"/>
          <w:sz w:val="24"/>
        </w:rPr>
        <w:t xml:space="preserve">) Chairs from Internal Relations Committee, Research Committee, </w:t>
      </w:r>
      <w:r w:rsidR="000114F5">
        <w:rPr>
          <w:rFonts w:ascii="Arial Narrow" w:hAnsi="Arial Narrow"/>
          <w:sz w:val="24"/>
        </w:rPr>
        <w:t xml:space="preserve">Diversity, Equity, &amp; Inclusion Committee, </w:t>
      </w:r>
      <w:r w:rsidRPr="00017CBD">
        <w:rPr>
          <w:rFonts w:ascii="Arial Narrow" w:hAnsi="Arial Narrow"/>
          <w:sz w:val="24"/>
        </w:rPr>
        <w:t>Finance and Audit Committee</w:t>
      </w:r>
      <w:r w:rsidR="000114F5">
        <w:rPr>
          <w:rFonts w:ascii="Arial Narrow" w:hAnsi="Arial Narrow"/>
          <w:sz w:val="24"/>
        </w:rPr>
        <w:t>,</w:t>
      </w:r>
      <w:r w:rsidRPr="00017CBD">
        <w:rPr>
          <w:rFonts w:ascii="Arial Narrow" w:hAnsi="Arial Narrow"/>
          <w:sz w:val="24"/>
        </w:rPr>
        <w:t xml:space="preserve"> </w:t>
      </w:r>
      <w:r w:rsidR="000114F5">
        <w:rPr>
          <w:rFonts w:ascii="Arial Narrow" w:hAnsi="Arial Narrow"/>
          <w:sz w:val="24"/>
        </w:rPr>
        <w:t>and a member of the SSH Fellows Academy (selected by the SSH Academy members)</w:t>
      </w:r>
      <w:r w:rsidR="000114F5" w:rsidRPr="000114F5">
        <w:rPr>
          <w:rFonts w:ascii="Arial Narrow" w:hAnsi="Arial Narrow"/>
          <w:sz w:val="24"/>
        </w:rPr>
        <w:t xml:space="preserve"> </w:t>
      </w:r>
      <w:r w:rsidR="000114F5" w:rsidRPr="00017CBD">
        <w:rPr>
          <w:rFonts w:ascii="Arial Narrow" w:hAnsi="Arial Narrow"/>
          <w:sz w:val="24"/>
        </w:rPr>
        <w:t>in even years</w:t>
      </w:r>
      <w:r w:rsidRPr="00017CBD">
        <w:rPr>
          <w:rFonts w:ascii="Arial Narrow" w:hAnsi="Arial Narrow"/>
          <w:sz w:val="24"/>
        </w:rPr>
        <w:t xml:space="preserve">. In the event that the Committee Chair is nominated for office, the Committee’s Vice Chair shall serve on the Nominations Committee. </w:t>
      </w:r>
    </w:p>
    <w:p w14:paraId="1622C2B4" w14:textId="77777777" w:rsidR="00DC7B31" w:rsidRPr="00017CBD" w:rsidRDefault="00DC7B31" w:rsidP="00DC7B31">
      <w:pPr>
        <w:pStyle w:val="ListParagraph"/>
        <w:numPr>
          <w:ilvl w:val="0"/>
          <w:numId w:val="66"/>
        </w:numPr>
        <w:spacing w:after="120"/>
        <w:contextualSpacing w:val="0"/>
        <w:rPr>
          <w:rFonts w:ascii="Arial Narrow" w:hAnsi="Arial Narrow" w:cs="Arial"/>
          <w:sz w:val="24"/>
        </w:rPr>
      </w:pPr>
      <w:r w:rsidRPr="00017CBD">
        <w:rPr>
          <w:rFonts w:ascii="Arial Narrow" w:hAnsi="Arial Narrow"/>
          <w:sz w:val="24"/>
        </w:rPr>
        <w:t>Nominations Committee shall include two (2) at-large members jointly selected by the President, Past President and President Elect to represent the diversity of the membership. The at-large members shall be selected from the Chairs and Vice Chairs of Sections, Special Interest Groups and Sub-Committees; or from the Board of Directors other than Executive Committee members.</w:t>
      </w:r>
    </w:p>
    <w:p w14:paraId="4E943B8C" w14:textId="77777777" w:rsidR="00DC7B31" w:rsidRPr="00017CBD" w:rsidRDefault="00DC7B31" w:rsidP="00DC7B31">
      <w:pPr>
        <w:pStyle w:val="ListParagraph"/>
        <w:numPr>
          <w:ilvl w:val="0"/>
          <w:numId w:val="66"/>
        </w:numPr>
        <w:spacing w:after="120"/>
        <w:contextualSpacing w:val="0"/>
        <w:rPr>
          <w:rFonts w:ascii="Arial Narrow" w:hAnsi="Arial Narrow" w:cs="Arial"/>
          <w:sz w:val="24"/>
        </w:rPr>
      </w:pPr>
      <w:r w:rsidRPr="00017CBD">
        <w:rPr>
          <w:rFonts w:ascii="Arial Narrow" w:hAnsi="Arial Narrow" w:cs="Arial"/>
          <w:sz w:val="24"/>
        </w:rPr>
        <w:t>Terms of appointment to committee service are one (1) year with an option for reappointment.</w:t>
      </w:r>
    </w:p>
    <w:p w14:paraId="1BA8B2F8" w14:textId="77777777" w:rsidR="00AB5947" w:rsidRPr="00AB5947" w:rsidRDefault="00DC7B31" w:rsidP="00AB5947">
      <w:pPr>
        <w:pStyle w:val="ListParagraph"/>
        <w:numPr>
          <w:ilvl w:val="0"/>
          <w:numId w:val="66"/>
        </w:numPr>
        <w:spacing w:after="120"/>
        <w:contextualSpacing w:val="0"/>
        <w:rPr>
          <w:rFonts w:ascii="Arial Narrow" w:hAnsi="Arial Narrow" w:cs="Arial"/>
          <w:sz w:val="24"/>
        </w:rPr>
      </w:pPr>
      <w:r w:rsidRPr="00017CBD">
        <w:rPr>
          <w:rFonts w:ascii="Arial Narrow" w:hAnsi="Arial Narrow"/>
          <w:sz w:val="24"/>
        </w:rPr>
        <w:t xml:space="preserve">Individuals who are nominated for any elected position may not serve on the Nominations Committee </w:t>
      </w:r>
      <w:r w:rsidRPr="001A251B">
        <w:rPr>
          <w:rFonts w:ascii="Arial Narrow" w:hAnsi="Arial Narrow"/>
          <w:sz w:val="24"/>
        </w:rPr>
        <w:t xml:space="preserve">during the election cycle in which they are nominated. </w:t>
      </w:r>
    </w:p>
    <w:p w14:paraId="1CAFE5E7" w14:textId="711A5E83" w:rsidR="00DC7B31" w:rsidRPr="00AB5947" w:rsidRDefault="009B2B85" w:rsidP="00AB5947">
      <w:pPr>
        <w:pStyle w:val="ListParagraph"/>
        <w:numPr>
          <w:ilvl w:val="0"/>
          <w:numId w:val="66"/>
        </w:numPr>
        <w:spacing w:after="120"/>
        <w:contextualSpacing w:val="0"/>
        <w:rPr>
          <w:rFonts w:ascii="Arial Narrow" w:hAnsi="Arial Narrow" w:cs="Arial"/>
          <w:sz w:val="24"/>
        </w:rPr>
      </w:pPr>
      <w:r w:rsidRPr="00AB5947">
        <w:rPr>
          <w:rFonts w:ascii="Arial Narrow" w:hAnsi="Arial Narrow"/>
          <w:sz w:val="24"/>
        </w:rPr>
        <w:t>Any person serving on the nominations committee may not participate in the disclosure review process in the same year.</w:t>
      </w:r>
    </w:p>
    <w:p w14:paraId="23138DC9" w14:textId="77777777" w:rsidR="00DC7B31" w:rsidRPr="00017CBD" w:rsidRDefault="00DC7B31" w:rsidP="00DC7B31">
      <w:pPr>
        <w:autoSpaceDE w:val="0"/>
        <w:autoSpaceDN w:val="0"/>
        <w:adjustRightInd w:val="0"/>
        <w:ind w:right="-540"/>
        <w:rPr>
          <w:rFonts w:ascii="Arial Narrow" w:hAnsi="Arial Narrow" w:cs="Arial"/>
          <w:b/>
        </w:rPr>
      </w:pPr>
      <w:r w:rsidRPr="00017CBD">
        <w:rPr>
          <w:rFonts w:ascii="Arial Narrow" w:hAnsi="Arial Narrow" w:cs="Arial"/>
          <w:b/>
        </w:rPr>
        <w:t>Section 8 — Internal Relations Committee</w:t>
      </w:r>
    </w:p>
    <w:p w14:paraId="40331AB5" w14:textId="77777777" w:rsidR="00DC7B31" w:rsidRPr="00017CBD" w:rsidRDefault="00DC7B31" w:rsidP="00DC7B31">
      <w:pPr>
        <w:rPr>
          <w:rFonts w:ascii="Arial Narrow" w:hAnsi="Arial Narrow"/>
        </w:rPr>
      </w:pPr>
      <w:r w:rsidRPr="00017CBD">
        <w:rPr>
          <w:rFonts w:ascii="Arial Narrow" w:hAnsi="Arial Narrow"/>
        </w:rPr>
        <w:t xml:space="preserve">The Internal Relations Committee shall support the growth, development and advancement of the general membership, Sections, Special Interest Groups (SIGs), and Affinity Groups (AG) by developing and facilitating collaboration between and within interest </w:t>
      </w:r>
      <w:r w:rsidR="002F024F">
        <w:rPr>
          <w:rFonts w:ascii="Arial Narrow" w:hAnsi="Arial Narrow"/>
        </w:rPr>
        <w:t xml:space="preserve">groups, </w:t>
      </w:r>
      <w:r w:rsidRPr="00017CBD">
        <w:rPr>
          <w:rFonts w:ascii="Arial Narrow" w:hAnsi="Arial Narrow"/>
        </w:rPr>
        <w:t xml:space="preserve">other Society committees, administration and the Board of Directors. </w:t>
      </w:r>
    </w:p>
    <w:p w14:paraId="03945E8F" w14:textId="77777777" w:rsidR="00DC7B31" w:rsidRPr="00017CBD" w:rsidRDefault="00DC7B31" w:rsidP="00DC7B31">
      <w:pPr>
        <w:rPr>
          <w:rFonts w:ascii="Arial Narrow" w:hAnsi="Arial Narrow"/>
        </w:rPr>
      </w:pPr>
    </w:p>
    <w:p w14:paraId="0358463F" w14:textId="615B53A3" w:rsidR="0038217D" w:rsidRPr="00781C99" w:rsidRDefault="00DC7B31" w:rsidP="00781C99">
      <w:pPr>
        <w:spacing w:after="120"/>
        <w:rPr>
          <w:rFonts w:ascii="Arial Narrow" w:hAnsi="Arial Narrow" w:cs="Arial"/>
        </w:rPr>
      </w:pPr>
      <w:r w:rsidRPr="00781C99">
        <w:rPr>
          <w:rFonts w:ascii="Arial Narrow" w:hAnsi="Arial Narrow"/>
        </w:rPr>
        <w:t xml:space="preserve">The Internal Relations Committee shall be </w:t>
      </w:r>
      <w:r w:rsidR="004E5E03" w:rsidRPr="00781C99">
        <w:rPr>
          <w:rFonts w:ascii="Arial Narrow" w:hAnsi="Arial Narrow"/>
        </w:rPr>
        <w:t xml:space="preserve">composed </w:t>
      </w:r>
      <w:r w:rsidR="00B647E5" w:rsidRPr="00781C99">
        <w:rPr>
          <w:rFonts w:ascii="Arial Narrow" w:hAnsi="Arial Narrow"/>
        </w:rPr>
        <w:t xml:space="preserve">of </w:t>
      </w:r>
      <w:r w:rsidR="000114F5" w:rsidRPr="00781C99">
        <w:rPr>
          <w:rFonts w:ascii="Arial Narrow" w:hAnsi="Arial Narrow"/>
        </w:rPr>
        <w:t xml:space="preserve">a chair, vice chair, and </w:t>
      </w:r>
      <w:r w:rsidR="00FF41A2" w:rsidRPr="00781C99">
        <w:rPr>
          <w:rFonts w:ascii="Arial Narrow" w:hAnsi="Arial Narrow"/>
        </w:rPr>
        <w:t>nine (9) members</w:t>
      </w:r>
      <w:r w:rsidR="000114F5" w:rsidRPr="00781C99">
        <w:rPr>
          <w:rFonts w:ascii="Arial Narrow" w:hAnsi="Arial Narrow"/>
        </w:rPr>
        <w:t>.</w:t>
      </w:r>
    </w:p>
    <w:p w14:paraId="78DD6194" w14:textId="77777777" w:rsidR="00DC7B31" w:rsidRPr="00017CBD" w:rsidRDefault="00DC7B31" w:rsidP="00DC7B31">
      <w:pPr>
        <w:rPr>
          <w:rFonts w:ascii="Arial Narrow" w:hAnsi="Arial Narrow"/>
        </w:rPr>
      </w:pPr>
    </w:p>
    <w:p w14:paraId="5FF57202" w14:textId="2C9FC987" w:rsidR="00DC7B31" w:rsidRPr="006817C3" w:rsidRDefault="00DC7B31" w:rsidP="00DC7B31">
      <w:pPr>
        <w:autoSpaceDE w:val="0"/>
        <w:autoSpaceDN w:val="0"/>
        <w:adjustRightInd w:val="0"/>
        <w:ind w:right="-540"/>
        <w:rPr>
          <w:rFonts w:ascii="Arial Narrow" w:hAnsi="Arial Narrow" w:cs="Arial"/>
          <w:b/>
        </w:rPr>
      </w:pPr>
      <w:r w:rsidRPr="006817C3">
        <w:rPr>
          <w:rFonts w:ascii="Arial Narrow" w:hAnsi="Arial Narrow" w:cs="Arial"/>
          <w:b/>
        </w:rPr>
        <w:t>Section 9 — External Relations Committee</w:t>
      </w:r>
    </w:p>
    <w:p w14:paraId="6623B1AF" w14:textId="10AF1FC1" w:rsidR="00DC7B31" w:rsidRPr="005856F8" w:rsidRDefault="00DC7B31" w:rsidP="00DC7B31">
      <w:pPr>
        <w:rPr>
          <w:rFonts w:ascii="Arial Narrow" w:hAnsi="Arial Narrow"/>
        </w:rPr>
      </w:pPr>
      <w:r w:rsidRPr="006817C3">
        <w:rPr>
          <w:rFonts w:ascii="Arial Narrow" w:hAnsi="Arial Narrow" w:cs="Arial"/>
        </w:rPr>
        <w:t xml:space="preserve">The </w:t>
      </w:r>
      <w:r w:rsidRPr="006817C3">
        <w:rPr>
          <w:rFonts w:ascii="Arial Narrow" w:hAnsi="Arial Narrow"/>
        </w:rPr>
        <w:t xml:space="preserve">External </w:t>
      </w:r>
      <w:r w:rsidR="002F024F" w:rsidRPr="006817C3">
        <w:rPr>
          <w:rFonts w:ascii="Arial Narrow" w:hAnsi="Arial Narrow"/>
        </w:rPr>
        <w:t xml:space="preserve">Strategic </w:t>
      </w:r>
      <w:r w:rsidRPr="006817C3">
        <w:rPr>
          <w:rFonts w:ascii="Arial Narrow" w:hAnsi="Arial Narrow"/>
        </w:rPr>
        <w:t>Relations Committee</w:t>
      </w:r>
      <w:r w:rsidR="0007228E" w:rsidRPr="006817C3">
        <w:rPr>
          <w:rFonts w:ascii="Arial Narrow" w:hAnsi="Arial Narrow"/>
        </w:rPr>
        <w:t xml:space="preserve"> (ERC)</w:t>
      </w:r>
      <w:r w:rsidRPr="006817C3">
        <w:rPr>
          <w:rFonts w:ascii="Arial Narrow" w:hAnsi="Arial Narrow"/>
        </w:rPr>
        <w:t xml:space="preserve"> shall </w:t>
      </w:r>
      <w:r w:rsidR="00933324">
        <w:rPr>
          <w:rFonts w:ascii="Arial Narrow" w:hAnsi="Arial Narrow"/>
        </w:rPr>
        <w:t xml:space="preserve">support relationships with external organizations </w:t>
      </w:r>
      <w:r w:rsidR="00933324" w:rsidRPr="005856F8">
        <w:rPr>
          <w:rFonts w:ascii="Arial Narrow" w:hAnsi="Arial Narrow"/>
        </w:rPr>
        <w:t xml:space="preserve">and contribute directly to the fulfillment of the Society’s mission and goals. </w:t>
      </w:r>
      <w:r w:rsidRPr="005856F8">
        <w:rPr>
          <w:rFonts w:ascii="Arial Narrow" w:hAnsi="Arial Narrow"/>
        </w:rPr>
        <w:t xml:space="preserve"> </w:t>
      </w:r>
    </w:p>
    <w:p w14:paraId="02646331" w14:textId="77777777" w:rsidR="00DC7B31" w:rsidRPr="005856F8" w:rsidRDefault="00DC7B31" w:rsidP="00DC7B31">
      <w:pPr>
        <w:rPr>
          <w:rFonts w:ascii="Arial Narrow" w:hAnsi="Arial Narrow"/>
        </w:rPr>
      </w:pPr>
    </w:p>
    <w:p w14:paraId="55C80C99" w14:textId="0746D9F2" w:rsidR="00DC7B31" w:rsidRPr="00F72E0B" w:rsidRDefault="00DC7B31" w:rsidP="00781C99">
      <w:pPr>
        <w:spacing w:after="120"/>
      </w:pPr>
      <w:r w:rsidRPr="00781C99">
        <w:rPr>
          <w:rFonts w:ascii="Arial Narrow" w:hAnsi="Arial Narrow"/>
        </w:rPr>
        <w:t>The External Relations Committee shall be comp</w:t>
      </w:r>
      <w:r w:rsidR="004E5E03" w:rsidRPr="00781C99">
        <w:rPr>
          <w:rFonts w:ascii="Arial Narrow" w:hAnsi="Arial Narrow"/>
        </w:rPr>
        <w:t xml:space="preserve">osed </w:t>
      </w:r>
      <w:r w:rsidRPr="00781C99">
        <w:rPr>
          <w:rFonts w:ascii="Arial Narrow" w:hAnsi="Arial Narrow"/>
        </w:rPr>
        <w:t xml:space="preserve">of </w:t>
      </w:r>
      <w:r w:rsidR="000114F5" w:rsidRPr="00781C99">
        <w:rPr>
          <w:rFonts w:ascii="Arial Narrow" w:hAnsi="Arial Narrow"/>
        </w:rPr>
        <w:t xml:space="preserve">a chair, vice chair, and </w:t>
      </w:r>
      <w:r w:rsidR="00D62964" w:rsidRPr="00781C99">
        <w:rPr>
          <w:rFonts w:ascii="Arial Narrow" w:hAnsi="Arial Narrow"/>
        </w:rPr>
        <w:t>nine (9)</w:t>
      </w:r>
      <w:r w:rsidRPr="00781C99">
        <w:rPr>
          <w:rFonts w:ascii="Arial Narrow" w:hAnsi="Arial Narrow"/>
        </w:rPr>
        <w:t xml:space="preserve"> members</w:t>
      </w:r>
      <w:r w:rsidR="00FE462E" w:rsidRPr="00781C99">
        <w:rPr>
          <w:rFonts w:ascii="Arial Narrow" w:hAnsi="Arial Narrow"/>
        </w:rPr>
        <w:t>.</w:t>
      </w:r>
      <w:r w:rsidR="00211D7E" w:rsidRPr="00781C99">
        <w:rPr>
          <w:rFonts w:ascii="Arial Narrow" w:hAnsi="Arial Narrow"/>
        </w:rPr>
        <w:t xml:space="preserve"> </w:t>
      </w:r>
    </w:p>
    <w:p w14:paraId="66A6B442" w14:textId="77777777" w:rsidR="000A3A4C" w:rsidRDefault="000A3A4C" w:rsidP="00DC7B31">
      <w:pPr>
        <w:pStyle w:val="BodyText"/>
        <w:spacing w:after="0"/>
        <w:rPr>
          <w:rFonts w:ascii="Arial Narrow" w:hAnsi="Arial Narrow"/>
          <w:b/>
          <w:sz w:val="24"/>
        </w:rPr>
      </w:pPr>
    </w:p>
    <w:p w14:paraId="769838EC" w14:textId="39CF7420" w:rsidR="00DC7B31" w:rsidRPr="00017CBD" w:rsidRDefault="00DC7B31" w:rsidP="00DC7B31">
      <w:pPr>
        <w:pStyle w:val="BodyText"/>
        <w:spacing w:after="0"/>
        <w:rPr>
          <w:rFonts w:ascii="Arial Narrow" w:hAnsi="Arial Narrow"/>
          <w:b/>
          <w:sz w:val="24"/>
        </w:rPr>
      </w:pPr>
      <w:r w:rsidRPr="005856F8">
        <w:rPr>
          <w:rFonts w:ascii="Arial Narrow" w:hAnsi="Arial Narrow"/>
          <w:b/>
          <w:sz w:val="24"/>
        </w:rPr>
        <w:t>Section</w:t>
      </w:r>
      <w:r w:rsidRPr="00017CBD">
        <w:rPr>
          <w:rFonts w:ascii="Arial Narrow" w:hAnsi="Arial Narrow"/>
          <w:b/>
          <w:sz w:val="24"/>
        </w:rPr>
        <w:t xml:space="preserve"> 10 — Education Committee</w:t>
      </w:r>
    </w:p>
    <w:p w14:paraId="48CCB2CA" w14:textId="70D28C7A" w:rsidR="00DC7B31" w:rsidRPr="00017CBD" w:rsidRDefault="00DC7B31" w:rsidP="00DC7B31">
      <w:pPr>
        <w:rPr>
          <w:rFonts w:ascii="Arial Narrow" w:hAnsi="Arial Narrow"/>
        </w:rPr>
      </w:pPr>
      <w:r w:rsidRPr="006817C3">
        <w:rPr>
          <w:rFonts w:ascii="Arial Narrow" w:hAnsi="Arial Narrow"/>
        </w:rPr>
        <w:t xml:space="preserve">The Education Committee shall support the </w:t>
      </w:r>
      <w:r w:rsidR="00933324">
        <w:rPr>
          <w:rFonts w:ascii="Arial Narrow" w:hAnsi="Arial Narrow"/>
        </w:rPr>
        <w:t>strategic goals of the Society as it pertains to education.</w:t>
      </w:r>
      <w:r w:rsidRPr="00017CBD">
        <w:rPr>
          <w:rFonts w:ascii="Arial Narrow" w:hAnsi="Arial Narrow"/>
        </w:rPr>
        <w:t xml:space="preserve"> </w:t>
      </w:r>
    </w:p>
    <w:p w14:paraId="6FF3CF5D" w14:textId="77777777" w:rsidR="00DC7B31" w:rsidRPr="00017CBD" w:rsidRDefault="00DC7B31" w:rsidP="00DC7B31">
      <w:pPr>
        <w:rPr>
          <w:rFonts w:ascii="Arial Narrow" w:hAnsi="Arial Narrow"/>
        </w:rPr>
      </w:pPr>
    </w:p>
    <w:p w14:paraId="48E18AA9" w14:textId="58D047D6" w:rsidR="00D62964" w:rsidRPr="00781C99" w:rsidRDefault="00DC7B31" w:rsidP="00781C99">
      <w:pPr>
        <w:spacing w:after="120"/>
        <w:rPr>
          <w:rFonts w:ascii="Arial Narrow" w:hAnsi="Arial Narrow" w:cs="Arial"/>
        </w:rPr>
      </w:pPr>
      <w:r w:rsidRPr="00781C99">
        <w:rPr>
          <w:rFonts w:ascii="Arial Narrow" w:hAnsi="Arial Narrow"/>
        </w:rPr>
        <w:t xml:space="preserve">The Education Committee shall be </w:t>
      </w:r>
      <w:r w:rsidR="004E5E03" w:rsidRPr="00781C99">
        <w:rPr>
          <w:rFonts w:ascii="Arial Narrow" w:hAnsi="Arial Narrow"/>
        </w:rPr>
        <w:t xml:space="preserve">composed </w:t>
      </w:r>
      <w:r w:rsidRPr="00781C99">
        <w:rPr>
          <w:rFonts w:ascii="Arial Narrow" w:hAnsi="Arial Narrow"/>
        </w:rPr>
        <w:t xml:space="preserve">of the chair, vice chair, and nine (9) members. </w:t>
      </w:r>
    </w:p>
    <w:p w14:paraId="5779615C" w14:textId="77777777" w:rsidR="00DC7B31" w:rsidRPr="00017CBD" w:rsidRDefault="00DC7B31" w:rsidP="00DC7B31">
      <w:pPr>
        <w:pStyle w:val="BodyText"/>
        <w:spacing w:after="0"/>
        <w:rPr>
          <w:rFonts w:ascii="Arial Narrow" w:hAnsi="Arial Narrow"/>
          <w:b/>
          <w:sz w:val="24"/>
        </w:rPr>
      </w:pPr>
      <w:r w:rsidRPr="00017CBD">
        <w:rPr>
          <w:rFonts w:ascii="Arial Narrow" w:hAnsi="Arial Narrow"/>
          <w:b/>
          <w:sz w:val="24"/>
        </w:rPr>
        <w:lastRenderedPageBreak/>
        <w:t xml:space="preserve">Section 11 — Research Committee </w:t>
      </w:r>
    </w:p>
    <w:p w14:paraId="71E1CB2C" w14:textId="4406862B" w:rsidR="00933324" w:rsidRPr="00017CBD" w:rsidRDefault="00933324" w:rsidP="00933324">
      <w:pPr>
        <w:rPr>
          <w:rFonts w:ascii="Arial Narrow" w:hAnsi="Arial Narrow"/>
        </w:rPr>
      </w:pPr>
      <w:r w:rsidRPr="006817C3">
        <w:rPr>
          <w:rFonts w:ascii="Arial Narrow" w:hAnsi="Arial Narrow"/>
        </w:rPr>
        <w:t xml:space="preserve">The </w:t>
      </w:r>
      <w:r>
        <w:rPr>
          <w:rFonts w:ascii="Arial Narrow" w:hAnsi="Arial Narrow"/>
        </w:rPr>
        <w:t>Research</w:t>
      </w:r>
      <w:r w:rsidRPr="006817C3">
        <w:rPr>
          <w:rFonts w:ascii="Arial Narrow" w:hAnsi="Arial Narrow"/>
        </w:rPr>
        <w:t xml:space="preserve"> Committee shall support the </w:t>
      </w:r>
      <w:r>
        <w:rPr>
          <w:rFonts w:ascii="Arial Narrow" w:hAnsi="Arial Narrow"/>
        </w:rPr>
        <w:t>strategic goals of the Society as it pertains to research.</w:t>
      </w:r>
      <w:r w:rsidRPr="00017CBD">
        <w:rPr>
          <w:rFonts w:ascii="Arial Narrow" w:hAnsi="Arial Narrow"/>
        </w:rPr>
        <w:t xml:space="preserve"> </w:t>
      </w:r>
    </w:p>
    <w:p w14:paraId="14AEDBAF" w14:textId="5F67AA97" w:rsidR="00DC7B31" w:rsidRPr="00017CBD" w:rsidRDefault="00DC7B31" w:rsidP="00DC7B31">
      <w:pPr>
        <w:rPr>
          <w:rFonts w:ascii="Arial Narrow" w:hAnsi="Arial Narrow"/>
        </w:rPr>
      </w:pPr>
    </w:p>
    <w:p w14:paraId="5050ACA5" w14:textId="1A8C3861" w:rsidR="00DC7B31" w:rsidRPr="007470EB" w:rsidRDefault="00DC7B31" w:rsidP="007470EB">
      <w:pPr>
        <w:rPr>
          <w:highlight w:val="yellow"/>
        </w:rPr>
      </w:pPr>
      <w:r w:rsidRPr="00781C99">
        <w:rPr>
          <w:rFonts w:ascii="Arial Narrow" w:hAnsi="Arial Narrow"/>
        </w:rPr>
        <w:t xml:space="preserve">The Research Committee shall be </w:t>
      </w:r>
      <w:r w:rsidR="004E5E03" w:rsidRPr="00781C99">
        <w:rPr>
          <w:rFonts w:ascii="Arial Narrow" w:hAnsi="Arial Narrow"/>
        </w:rPr>
        <w:t xml:space="preserve">composed </w:t>
      </w:r>
      <w:r w:rsidRPr="00781C99">
        <w:rPr>
          <w:rFonts w:ascii="Arial Narrow" w:hAnsi="Arial Narrow"/>
        </w:rPr>
        <w:t xml:space="preserve">of the chair, vice chair, and nine (9) members. </w:t>
      </w:r>
    </w:p>
    <w:p w14:paraId="41FC1DB8" w14:textId="77777777" w:rsidR="00DC7B31" w:rsidRPr="00017CBD" w:rsidRDefault="00DC7B31" w:rsidP="005856F8">
      <w:pPr>
        <w:autoSpaceDE w:val="0"/>
        <w:autoSpaceDN w:val="0"/>
        <w:adjustRightInd w:val="0"/>
        <w:ind w:right="-540"/>
        <w:rPr>
          <w:rFonts w:ascii="Arial Narrow" w:hAnsi="Arial Narrow" w:cs="Arial"/>
        </w:rPr>
      </w:pPr>
    </w:p>
    <w:p w14:paraId="000CE547" w14:textId="77777777" w:rsidR="00DC7B31" w:rsidRPr="00017CBD" w:rsidRDefault="00DC7B31" w:rsidP="005856F8">
      <w:pPr>
        <w:autoSpaceDE w:val="0"/>
        <w:autoSpaceDN w:val="0"/>
        <w:adjustRightInd w:val="0"/>
        <w:ind w:right="-540"/>
        <w:rPr>
          <w:rFonts w:ascii="Arial Narrow" w:hAnsi="Arial Narrow" w:cs="Arial"/>
          <w:b/>
        </w:rPr>
      </w:pPr>
      <w:r w:rsidRPr="00017CBD">
        <w:rPr>
          <w:rFonts w:ascii="Arial Narrow" w:hAnsi="Arial Narrow" w:cs="Arial"/>
          <w:b/>
        </w:rPr>
        <w:t>Section 12 — Technology Committee</w:t>
      </w:r>
    </w:p>
    <w:p w14:paraId="6CFE95B7" w14:textId="0DD0B1DA" w:rsidR="00933324" w:rsidRPr="00017CBD" w:rsidRDefault="00933324" w:rsidP="005856F8">
      <w:pPr>
        <w:rPr>
          <w:rFonts w:ascii="Arial Narrow" w:hAnsi="Arial Narrow"/>
        </w:rPr>
      </w:pPr>
      <w:r w:rsidRPr="006817C3">
        <w:rPr>
          <w:rFonts w:ascii="Arial Narrow" w:hAnsi="Arial Narrow"/>
        </w:rPr>
        <w:t xml:space="preserve">The </w:t>
      </w:r>
      <w:r>
        <w:rPr>
          <w:rFonts w:ascii="Arial Narrow" w:hAnsi="Arial Narrow"/>
        </w:rPr>
        <w:t>Technology</w:t>
      </w:r>
      <w:r w:rsidRPr="006817C3">
        <w:rPr>
          <w:rFonts w:ascii="Arial Narrow" w:hAnsi="Arial Narrow"/>
        </w:rPr>
        <w:t xml:space="preserve"> Committee shall support the </w:t>
      </w:r>
      <w:r>
        <w:rPr>
          <w:rFonts w:ascii="Arial Narrow" w:hAnsi="Arial Narrow"/>
        </w:rPr>
        <w:t>strategic goals of the Society as it pertains to technology.</w:t>
      </w:r>
      <w:r w:rsidRPr="00017CBD">
        <w:rPr>
          <w:rFonts w:ascii="Arial Narrow" w:hAnsi="Arial Narrow"/>
        </w:rPr>
        <w:t xml:space="preserve"> </w:t>
      </w:r>
    </w:p>
    <w:p w14:paraId="3C11082F" w14:textId="77D3FC48" w:rsidR="002F7525" w:rsidRDefault="00DC7B31" w:rsidP="00781C99">
      <w:r w:rsidRPr="00781C99">
        <w:rPr>
          <w:rFonts w:ascii="Arial Narrow" w:hAnsi="Arial Narrow" w:cs="Arial"/>
        </w:rPr>
        <w:t xml:space="preserve">The Technology Committee shall be </w:t>
      </w:r>
      <w:r w:rsidR="004E5E03" w:rsidRPr="00781C99">
        <w:rPr>
          <w:rFonts w:ascii="Arial Narrow" w:hAnsi="Arial Narrow" w:cs="Arial"/>
        </w:rPr>
        <w:t xml:space="preserve">composed </w:t>
      </w:r>
      <w:r w:rsidRPr="00781C99">
        <w:rPr>
          <w:rFonts w:ascii="Arial Narrow" w:hAnsi="Arial Narrow" w:cs="Arial"/>
        </w:rPr>
        <w:t xml:space="preserve">of the </w:t>
      </w:r>
      <w:r w:rsidR="000114F5" w:rsidRPr="00781C99">
        <w:rPr>
          <w:rFonts w:ascii="Arial Narrow" w:hAnsi="Arial Narrow" w:cs="Arial"/>
        </w:rPr>
        <w:t>c</w:t>
      </w:r>
      <w:r w:rsidRPr="00781C99">
        <w:rPr>
          <w:rFonts w:ascii="Arial Narrow" w:hAnsi="Arial Narrow" w:cs="Arial"/>
        </w:rPr>
        <w:t xml:space="preserve">hair, </w:t>
      </w:r>
      <w:r w:rsidR="000114F5" w:rsidRPr="00781C99">
        <w:rPr>
          <w:rFonts w:ascii="Arial Narrow" w:hAnsi="Arial Narrow" w:cs="Arial"/>
        </w:rPr>
        <w:t>v</w:t>
      </w:r>
      <w:r w:rsidRPr="00781C99">
        <w:rPr>
          <w:rFonts w:ascii="Arial Narrow" w:hAnsi="Arial Narrow" w:cs="Arial"/>
        </w:rPr>
        <w:t xml:space="preserve">ice </w:t>
      </w:r>
      <w:r w:rsidR="000114F5" w:rsidRPr="00781C99">
        <w:rPr>
          <w:rFonts w:ascii="Arial Narrow" w:hAnsi="Arial Narrow" w:cs="Arial"/>
        </w:rPr>
        <w:t>c</w:t>
      </w:r>
      <w:r w:rsidRPr="00781C99">
        <w:rPr>
          <w:rFonts w:ascii="Arial Narrow" w:hAnsi="Arial Narrow" w:cs="Arial"/>
        </w:rPr>
        <w:t xml:space="preserve">hair, and nine (9) members. </w:t>
      </w:r>
    </w:p>
    <w:p w14:paraId="59691ED0" w14:textId="07A0BA20" w:rsidR="000114F5" w:rsidRPr="00017CBD" w:rsidRDefault="000114F5" w:rsidP="000114F5">
      <w:pPr>
        <w:pStyle w:val="BodyText"/>
        <w:spacing w:after="0"/>
        <w:rPr>
          <w:rFonts w:ascii="Arial Narrow" w:hAnsi="Arial Narrow"/>
          <w:b/>
          <w:sz w:val="24"/>
        </w:rPr>
      </w:pPr>
      <w:r w:rsidRPr="00F163DC">
        <w:rPr>
          <w:rFonts w:ascii="Arial Narrow" w:hAnsi="Arial Narrow"/>
          <w:b/>
          <w:sz w:val="24"/>
        </w:rPr>
        <w:t xml:space="preserve">Section </w:t>
      </w:r>
      <w:r w:rsidR="00FE2D71" w:rsidRPr="00F163DC">
        <w:rPr>
          <w:rFonts w:ascii="Arial Narrow" w:hAnsi="Arial Narrow"/>
          <w:b/>
          <w:sz w:val="24"/>
        </w:rPr>
        <w:t>13</w:t>
      </w:r>
      <w:r w:rsidRPr="00F163DC">
        <w:rPr>
          <w:rFonts w:ascii="Arial Narrow" w:hAnsi="Arial Narrow"/>
          <w:b/>
          <w:sz w:val="24"/>
        </w:rPr>
        <w:t xml:space="preserve"> — Diversity, Equity, and Inclusion Committee</w:t>
      </w:r>
    </w:p>
    <w:p w14:paraId="5FF2B874" w14:textId="0AB8D221" w:rsidR="000114F5" w:rsidRPr="00F72E0B" w:rsidRDefault="000114F5" w:rsidP="00F72E0B">
      <w:pPr>
        <w:rPr>
          <w:rFonts w:ascii="Arial Narrow" w:hAnsi="Arial Narrow" w:cs="Arial"/>
        </w:rPr>
      </w:pPr>
      <w:r w:rsidRPr="00F72E0B">
        <w:rPr>
          <w:rFonts w:ascii="Arial Narrow" w:hAnsi="Arial Narrow" w:cs="Arial"/>
        </w:rPr>
        <w:t>The Diversity, Equity, and Inclusion Committee shall support the goals of the Society as it pertains to diversity, equity, and inclusion.</w:t>
      </w:r>
    </w:p>
    <w:p w14:paraId="537CC252" w14:textId="77777777" w:rsidR="000114F5" w:rsidRDefault="000114F5" w:rsidP="000114F5">
      <w:pPr>
        <w:rPr>
          <w:u w:val="single"/>
        </w:rPr>
      </w:pPr>
    </w:p>
    <w:p w14:paraId="7D9B3399" w14:textId="495651BD" w:rsidR="000114F5" w:rsidRPr="00781C99" w:rsidRDefault="000114F5" w:rsidP="00781C99">
      <w:pPr>
        <w:rPr>
          <w:rFonts w:ascii="Arial Narrow" w:hAnsi="Arial Narrow" w:cs="Arial"/>
        </w:rPr>
      </w:pPr>
      <w:r w:rsidRPr="00781C99">
        <w:rPr>
          <w:rFonts w:ascii="Arial Narrow" w:hAnsi="Arial Narrow"/>
        </w:rPr>
        <w:t>The Diversity, Equity, and Inclusion Committee shall be composed of the chair, vice chair, and nine (9) members.</w:t>
      </w:r>
    </w:p>
    <w:p w14:paraId="1C3842AE" w14:textId="44CD9F62" w:rsidR="000114F5" w:rsidRPr="00017CBD" w:rsidRDefault="000114F5" w:rsidP="000114F5">
      <w:pPr>
        <w:pStyle w:val="BodyText"/>
        <w:spacing w:after="0"/>
        <w:rPr>
          <w:rFonts w:ascii="Arial Narrow" w:hAnsi="Arial Narrow"/>
          <w:b/>
          <w:sz w:val="24"/>
        </w:rPr>
      </w:pPr>
      <w:r w:rsidRPr="00017CBD">
        <w:rPr>
          <w:rFonts w:ascii="Arial Narrow" w:hAnsi="Arial Narrow"/>
          <w:b/>
          <w:sz w:val="24"/>
        </w:rPr>
        <w:t xml:space="preserve">Section </w:t>
      </w:r>
      <w:r w:rsidR="00FE2D71">
        <w:rPr>
          <w:rFonts w:ascii="Arial Narrow" w:hAnsi="Arial Narrow"/>
          <w:b/>
          <w:sz w:val="24"/>
        </w:rPr>
        <w:t>14</w:t>
      </w:r>
      <w:r w:rsidRPr="00017CBD">
        <w:rPr>
          <w:rFonts w:ascii="Arial Narrow" w:hAnsi="Arial Narrow"/>
          <w:b/>
          <w:sz w:val="24"/>
        </w:rPr>
        <w:t xml:space="preserve"> — </w:t>
      </w:r>
      <w:r>
        <w:rPr>
          <w:rFonts w:ascii="Arial Narrow" w:hAnsi="Arial Narrow"/>
          <w:b/>
          <w:sz w:val="24"/>
        </w:rPr>
        <w:t>Development Committee</w:t>
      </w:r>
    </w:p>
    <w:p w14:paraId="51CFA166" w14:textId="31B0255B" w:rsidR="000114F5" w:rsidRPr="00B26346" w:rsidRDefault="000114F5" w:rsidP="000114F5">
      <w:pPr>
        <w:rPr>
          <w:rFonts w:ascii="Arial Narrow" w:hAnsi="Arial Narrow"/>
        </w:rPr>
      </w:pPr>
      <w:r w:rsidRPr="00B26346">
        <w:rPr>
          <w:rFonts w:ascii="Arial Narrow" w:hAnsi="Arial Narrow"/>
        </w:rPr>
        <w:t xml:space="preserve">The Development Committee is responsible for furthering the </w:t>
      </w:r>
      <w:r w:rsidR="00B26346" w:rsidRPr="00B26346">
        <w:rPr>
          <w:rFonts w:ascii="Arial Narrow" w:hAnsi="Arial Narrow"/>
        </w:rPr>
        <w:t>healthcare simulation field through donor support.</w:t>
      </w:r>
    </w:p>
    <w:p w14:paraId="4E424265" w14:textId="73703525" w:rsidR="000114F5" w:rsidRPr="00781C99" w:rsidRDefault="000114F5" w:rsidP="00781C99">
      <w:pPr>
        <w:pStyle w:val="BodyText"/>
        <w:spacing w:after="0"/>
        <w:rPr>
          <w:rFonts w:ascii="Arial Narrow" w:hAnsi="Arial Narrow"/>
          <w:b/>
          <w:sz w:val="24"/>
        </w:rPr>
      </w:pPr>
      <w:r>
        <w:rPr>
          <w:rFonts w:ascii="Arial Narrow" w:hAnsi="Arial Narrow"/>
          <w:sz w:val="24"/>
        </w:rPr>
        <w:t xml:space="preserve">The Development Committee </w:t>
      </w:r>
      <w:r w:rsidRPr="00017CBD">
        <w:rPr>
          <w:rFonts w:ascii="Arial Narrow" w:hAnsi="Arial Narrow"/>
          <w:sz w:val="24"/>
        </w:rPr>
        <w:t xml:space="preserve">shall be </w:t>
      </w:r>
      <w:r>
        <w:rPr>
          <w:rFonts w:ascii="Arial Narrow" w:hAnsi="Arial Narrow"/>
          <w:sz w:val="24"/>
        </w:rPr>
        <w:t>composed</w:t>
      </w:r>
      <w:r w:rsidRPr="00017CBD">
        <w:rPr>
          <w:rFonts w:ascii="Arial Narrow" w:hAnsi="Arial Narrow"/>
          <w:sz w:val="24"/>
        </w:rPr>
        <w:t xml:space="preserve"> of the chair, vice chair, and nine (9) members</w:t>
      </w:r>
      <w:r>
        <w:rPr>
          <w:rFonts w:ascii="Arial Narrow" w:hAnsi="Arial Narrow"/>
          <w:sz w:val="24"/>
        </w:rPr>
        <w:t>.</w:t>
      </w:r>
    </w:p>
    <w:p w14:paraId="4A247386" w14:textId="237C6A71" w:rsidR="00B05E9D" w:rsidRPr="00017CBD" w:rsidRDefault="00B05E9D" w:rsidP="00781C99">
      <w:pPr>
        <w:pStyle w:val="BodyText"/>
        <w:spacing w:after="0"/>
        <w:rPr>
          <w:rFonts w:ascii="Arial Narrow" w:hAnsi="Arial Narrow"/>
          <w:b/>
          <w:sz w:val="24"/>
        </w:rPr>
      </w:pPr>
      <w:r w:rsidRPr="00017CBD">
        <w:rPr>
          <w:rFonts w:ascii="Arial Narrow" w:hAnsi="Arial Narrow"/>
          <w:b/>
          <w:sz w:val="24"/>
        </w:rPr>
        <w:t>Section 1</w:t>
      </w:r>
      <w:r>
        <w:rPr>
          <w:rFonts w:ascii="Arial Narrow" w:hAnsi="Arial Narrow"/>
          <w:b/>
          <w:sz w:val="24"/>
        </w:rPr>
        <w:t>5</w:t>
      </w:r>
      <w:r w:rsidRPr="00017CBD">
        <w:rPr>
          <w:rFonts w:ascii="Arial Narrow" w:hAnsi="Arial Narrow"/>
          <w:b/>
          <w:sz w:val="24"/>
        </w:rPr>
        <w:t xml:space="preserve"> — </w:t>
      </w:r>
      <w:r>
        <w:rPr>
          <w:rFonts w:ascii="Arial Narrow" w:hAnsi="Arial Narrow"/>
          <w:b/>
          <w:sz w:val="24"/>
        </w:rPr>
        <w:t>Advocacy Committee</w:t>
      </w:r>
    </w:p>
    <w:p w14:paraId="295AD619" w14:textId="77777777" w:rsidR="007470EB" w:rsidRPr="00781C99" w:rsidRDefault="007470EB" w:rsidP="007470EB">
      <w:pPr>
        <w:pStyle w:val="BodyText"/>
        <w:spacing w:after="0"/>
        <w:rPr>
          <w:rFonts w:ascii="Arial Narrow" w:hAnsi="Arial Narrow"/>
          <w:bCs/>
          <w:sz w:val="24"/>
        </w:rPr>
      </w:pPr>
      <w:r w:rsidRPr="00781C99">
        <w:rPr>
          <w:rFonts w:ascii="Arial Narrow" w:hAnsi="Arial Narrow"/>
          <w:bCs/>
          <w:sz w:val="24"/>
        </w:rPr>
        <w:t>The advocacy committee shall be responsible for developing and coordinating activities to execute the Society’s policy and advocacy agenda.   The advocacy committee shall also seek to develop and enhance member abilities to serve in advocacy roles on behalf of the Society.  The committee will employ an integrated approach to maximize the Society’s impact, including interacting with government leaders, forging partnerships, engaging advocates, and fostering issue campaigns, as needed.</w:t>
      </w:r>
    </w:p>
    <w:p w14:paraId="1CD453C7" w14:textId="77777777" w:rsidR="007470EB" w:rsidRPr="00781C99" w:rsidRDefault="007470EB" w:rsidP="007470EB">
      <w:pPr>
        <w:pStyle w:val="BodyText"/>
        <w:spacing w:after="0"/>
        <w:rPr>
          <w:rFonts w:ascii="Arial Narrow" w:hAnsi="Arial Narrow"/>
          <w:bCs/>
          <w:sz w:val="24"/>
        </w:rPr>
      </w:pPr>
      <w:r w:rsidRPr="00781C99">
        <w:rPr>
          <w:rFonts w:ascii="Arial Narrow" w:hAnsi="Arial Narrow"/>
          <w:bCs/>
          <w:sz w:val="24"/>
        </w:rPr>
        <w:t>The Advocacy Committee shall conduct a biennial review of the policy and advocacy agenda and recommend changes to the Board of Directors.</w:t>
      </w:r>
    </w:p>
    <w:p w14:paraId="58B918A9" w14:textId="77777777" w:rsidR="007470EB" w:rsidRDefault="007470EB" w:rsidP="000A3A4C">
      <w:pPr>
        <w:pStyle w:val="BodyText"/>
        <w:numPr>
          <w:ilvl w:val="0"/>
          <w:numId w:val="90"/>
        </w:numPr>
        <w:spacing w:after="0"/>
        <w:ind w:left="806"/>
        <w:contextualSpacing/>
        <w:rPr>
          <w:rFonts w:ascii="Arial Narrow" w:hAnsi="Arial Narrow"/>
          <w:bCs/>
          <w:sz w:val="24"/>
        </w:rPr>
      </w:pPr>
      <w:r w:rsidRPr="00781C99">
        <w:rPr>
          <w:rFonts w:ascii="Arial Narrow" w:hAnsi="Arial Narrow"/>
          <w:bCs/>
          <w:sz w:val="24"/>
        </w:rPr>
        <w:t xml:space="preserve">The Advocacy Committee shall be composed of the chair, vice chair, and nine (9) members.  </w:t>
      </w:r>
    </w:p>
    <w:p w14:paraId="2E2572BD" w14:textId="77777777" w:rsidR="007470EB" w:rsidRDefault="007470EB" w:rsidP="000A3A4C">
      <w:pPr>
        <w:pStyle w:val="BodyText"/>
        <w:numPr>
          <w:ilvl w:val="0"/>
          <w:numId w:val="90"/>
        </w:numPr>
        <w:spacing w:after="0"/>
        <w:ind w:left="806"/>
        <w:contextualSpacing/>
        <w:rPr>
          <w:rFonts w:ascii="Arial Narrow" w:hAnsi="Arial Narrow"/>
          <w:bCs/>
          <w:sz w:val="24"/>
        </w:rPr>
      </w:pPr>
      <w:r w:rsidRPr="00781C99">
        <w:rPr>
          <w:rFonts w:ascii="Arial Narrow" w:hAnsi="Arial Narrow"/>
          <w:bCs/>
          <w:sz w:val="24"/>
        </w:rPr>
        <w:t xml:space="preserve">The Chair shall have served on the Board of Directors and shall not be a current member of the Board.  </w:t>
      </w:r>
    </w:p>
    <w:p w14:paraId="2FBD5B94" w14:textId="77777777" w:rsidR="007470EB" w:rsidRDefault="007470EB" w:rsidP="000A3A4C">
      <w:pPr>
        <w:pStyle w:val="BodyText"/>
        <w:numPr>
          <w:ilvl w:val="0"/>
          <w:numId w:val="90"/>
        </w:numPr>
        <w:spacing w:after="0"/>
        <w:ind w:left="806"/>
        <w:contextualSpacing/>
        <w:rPr>
          <w:rFonts w:ascii="Arial Narrow" w:hAnsi="Arial Narrow"/>
          <w:bCs/>
          <w:sz w:val="24"/>
        </w:rPr>
      </w:pPr>
      <w:r w:rsidRPr="00781C99">
        <w:rPr>
          <w:rFonts w:ascii="Arial Narrow" w:hAnsi="Arial Narrow"/>
          <w:bCs/>
          <w:sz w:val="24"/>
        </w:rPr>
        <w:t xml:space="preserve">The Immediate Past President shall be one of the nine (9) members of the committee with a one-year term.   </w:t>
      </w:r>
    </w:p>
    <w:p w14:paraId="57FF77F2" w14:textId="5C1F16DF" w:rsidR="00B05E9D" w:rsidRPr="00781C99" w:rsidRDefault="007470EB" w:rsidP="000A3A4C">
      <w:pPr>
        <w:pStyle w:val="BodyText"/>
        <w:numPr>
          <w:ilvl w:val="0"/>
          <w:numId w:val="90"/>
        </w:numPr>
        <w:spacing w:after="0"/>
        <w:ind w:left="806"/>
        <w:contextualSpacing/>
        <w:rPr>
          <w:rFonts w:ascii="Arial Narrow" w:hAnsi="Arial Narrow"/>
          <w:bCs/>
          <w:sz w:val="24"/>
        </w:rPr>
      </w:pPr>
      <w:r w:rsidRPr="00781C99">
        <w:rPr>
          <w:rFonts w:ascii="Arial Narrow" w:hAnsi="Arial Narrow"/>
          <w:bCs/>
          <w:sz w:val="24"/>
        </w:rPr>
        <w:t>The Chair of the External Relations Committee shall be one of the nine (9) members of the committee.</w:t>
      </w:r>
    </w:p>
    <w:p w14:paraId="5174F4B1" w14:textId="0A520EA6" w:rsidR="00DC7B31" w:rsidRPr="00017CBD" w:rsidRDefault="00DC7B31" w:rsidP="00DC7B31">
      <w:pPr>
        <w:pStyle w:val="BodyText"/>
        <w:spacing w:after="0"/>
        <w:rPr>
          <w:rFonts w:ascii="Arial Narrow" w:hAnsi="Arial Narrow"/>
          <w:b/>
          <w:sz w:val="24"/>
        </w:rPr>
      </w:pPr>
      <w:r w:rsidRPr="00017CBD">
        <w:rPr>
          <w:rFonts w:ascii="Arial Narrow" w:hAnsi="Arial Narrow"/>
          <w:b/>
          <w:sz w:val="24"/>
        </w:rPr>
        <w:t>Section 1</w:t>
      </w:r>
      <w:r w:rsidR="00B05E9D">
        <w:rPr>
          <w:rFonts w:ascii="Arial Narrow" w:hAnsi="Arial Narrow"/>
          <w:b/>
          <w:sz w:val="24"/>
        </w:rPr>
        <w:t>6</w:t>
      </w:r>
      <w:r w:rsidRPr="00017CBD">
        <w:rPr>
          <w:rFonts w:ascii="Arial Narrow" w:hAnsi="Arial Narrow"/>
          <w:b/>
          <w:sz w:val="24"/>
        </w:rPr>
        <w:t xml:space="preserve"> — Meeting Oversight Commission</w:t>
      </w:r>
    </w:p>
    <w:p w14:paraId="0EDC136E" w14:textId="49FDACDB" w:rsidR="00BC547E" w:rsidRPr="00301041" w:rsidRDefault="00BC547E" w:rsidP="00BC547E">
      <w:pPr>
        <w:rPr>
          <w:rFonts w:ascii="Arial Narrow" w:hAnsi="Arial Narrow"/>
        </w:rPr>
      </w:pPr>
      <w:r w:rsidRPr="00301041">
        <w:rPr>
          <w:rFonts w:ascii="Arial Narrow" w:hAnsi="Arial Narrow"/>
        </w:rPr>
        <w:t>The Meeting Oversight Commission shall be responsible for assuring the longitudinal quality, integrity and financial success of the Society sponsored meetings through the synergistic development of strategies, analyses, efficiencies, quality control, and cross promotional activities. The Meeting Oversight Commission shall be responsible for overseeing the work of the IMSH Planning</w:t>
      </w:r>
      <w:r w:rsidR="009F1CED">
        <w:rPr>
          <w:rFonts w:ascii="Arial Narrow" w:hAnsi="Arial Narrow"/>
        </w:rPr>
        <w:t xml:space="preserve"> Team</w:t>
      </w:r>
      <w:r w:rsidRPr="00301041">
        <w:rPr>
          <w:rFonts w:ascii="Arial Narrow" w:hAnsi="Arial Narrow"/>
        </w:rPr>
        <w:t xml:space="preserve"> and</w:t>
      </w:r>
      <w:r w:rsidRPr="00301041">
        <w:rPr>
          <w:rFonts w:ascii="Arial Narrow" w:eastAsia="Cambria" w:hAnsi="Arial Narrow"/>
        </w:rPr>
        <w:t xml:space="preserve"> other Society “Meeting” Planning </w:t>
      </w:r>
      <w:r w:rsidR="009F1CED">
        <w:rPr>
          <w:rFonts w:ascii="Arial Narrow" w:eastAsia="Cambria" w:hAnsi="Arial Narrow"/>
        </w:rPr>
        <w:t>Team</w:t>
      </w:r>
      <w:r w:rsidR="00B213DF">
        <w:rPr>
          <w:rFonts w:ascii="Arial Narrow" w:eastAsia="Cambria" w:hAnsi="Arial Narrow"/>
        </w:rPr>
        <w:t>s</w:t>
      </w:r>
      <w:r w:rsidRPr="00301041">
        <w:rPr>
          <w:rFonts w:ascii="Arial Narrow" w:hAnsi="Arial Narrow"/>
        </w:rPr>
        <w:t xml:space="preserve">, so that all requisite policies, procedures, processes, quality standards, and legal and financial requirements are met and maintained. </w:t>
      </w:r>
    </w:p>
    <w:p w14:paraId="2BE2105E" w14:textId="77777777" w:rsidR="00BC547E" w:rsidRPr="00301041" w:rsidRDefault="00BC547E" w:rsidP="00BC547E">
      <w:pPr>
        <w:contextualSpacing/>
        <w:rPr>
          <w:rFonts w:ascii="Arial Narrow" w:hAnsi="Arial Narrow"/>
        </w:rPr>
      </w:pPr>
    </w:p>
    <w:p w14:paraId="1A9AC2D6" w14:textId="536D07A2" w:rsidR="00BC547E" w:rsidRPr="00301041" w:rsidRDefault="00BC547E" w:rsidP="00BC547E">
      <w:pPr>
        <w:pStyle w:val="ListParagraph"/>
        <w:numPr>
          <w:ilvl w:val="0"/>
          <w:numId w:val="67"/>
        </w:numPr>
        <w:spacing w:after="120"/>
        <w:rPr>
          <w:rFonts w:ascii="Arial Narrow" w:hAnsi="Arial Narrow"/>
          <w:sz w:val="24"/>
        </w:rPr>
      </w:pPr>
      <w:r w:rsidRPr="00301041">
        <w:rPr>
          <w:rFonts w:ascii="Arial Narrow" w:hAnsi="Arial Narrow"/>
          <w:sz w:val="24"/>
        </w:rPr>
        <w:lastRenderedPageBreak/>
        <w:t xml:space="preserve">The Meeting Oversight Commission shall be </w:t>
      </w:r>
      <w:r w:rsidR="004E5E03">
        <w:rPr>
          <w:rFonts w:ascii="Arial Narrow" w:hAnsi="Arial Narrow"/>
          <w:sz w:val="24"/>
        </w:rPr>
        <w:t>composed</w:t>
      </w:r>
      <w:r w:rsidR="004E5E03" w:rsidRPr="00301041">
        <w:rPr>
          <w:rFonts w:ascii="Arial Narrow" w:hAnsi="Arial Narrow"/>
          <w:sz w:val="24"/>
        </w:rPr>
        <w:t xml:space="preserve"> </w:t>
      </w:r>
      <w:r w:rsidRPr="00301041">
        <w:rPr>
          <w:rFonts w:ascii="Arial Narrow" w:hAnsi="Arial Narrow"/>
          <w:sz w:val="24"/>
        </w:rPr>
        <w:t>of the Chair, Vice Chair, and members selected to represent the planning and implementation of Society meetings</w:t>
      </w:r>
      <w:r w:rsidR="009F5F5A">
        <w:rPr>
          <w:rFonts w:ascii="Arial Narrow" w:hAnsi="Arial Narrow"/>
          <w:sz w:val="24"/>
        </w:rPr>
        <w:t xml:space="preserve"> as outlined in Article </w:t>
      </w:r>
      <w:r w:rsidR="00DA5025">
        <w:rPr>
          <w:rFonts w:ascii="Arial Narrow" w:hAnsi="Arial Narrow"/>
          <w:sz w:val="24"/>
        </w:rPr>
        <w:t>IX</w:t>
      </w:r>
      <w:r w:rsidR="009F5F5A">
        <w:rPr>
          <w:rFonts w:ascii="Arial Narrow" w:hAnsi="Arial Narrow"/>
          <w:sz w:val="24"/>
        </w:rPr>
        <w:t xml:space="preserve">, Section </w:t>
      </w:r>
      <w:r w:rsidR="009F5F5A" w:rsidRPr="00ED293C">
        <w:rPr>
          <w:rFonts w:ascii="Arial Narrow" w:hAnsi="Arial Narrow"/>
          <w:sz w:val="24"/>
        </w:rPr>
        <w:t>1</w:t>
      </w:r>
      <w:r w:rsidR="00A73224">
        <w:rPr>
          <w:rFonts w:ascii="Arial Narrow" w:hAnsi="Arial Narrow"/>
          <w:sz w:val="24"/>
        </w:rPr>
        <w:t>5</w:t>
      </w:r>
      <w:r w:rsidR="009F5F5A" w:rsidRPr="00ED15FE">
        <w:rPr>
          <w:rFonts w:ascii="Arial Narrow" w:hAnsi="Arial Narrow"/>
          <w:sz w:val="24"/>
        </w:rPr>
        <w:t>, Part 2</w:t>
      </w:r>
      <w:r w:rsidRPr="00ED15FE">
        <w:rPr>
          <w:rFonts w:ascii="Arial Narrow" w:hAnsi="Arial Narrow"/>
          <w:sz w:val="24"/>
        </w:rPr>
        <w:t>.</w:t>
      </w:r>
      <w:r w:rsidRPr="00301041">
        <w:rPr>
          <w:rFonts w:ascii="Arial Narrow" w:hAnsi="Arial Narrow"/>
          <w:sz w:val="24"/>
        </w:rPr>
        <w:t xml:space="preserve"> </w:t>
      </w:r>
    </w:p>
    <w:p w14:paraId="3E3159AB" w14:textId="652ECE34" w:rsidR="009F5F5A" w:rsidRPr="00F163DC" w:rsidRDefault="00BC547E" w:rsidP="00BC547E">
      <w:pPr>
        <w:pStyle w:val="ListParagraph"/>
        <w:numPr>
          <w:ilvl w:val="0"/>
          <w:numId w:val="67"/>
        </w:numPr>
        <w:tabs>
          <w:tab w:val="left" w:pos="3977"/>
        </w:tabs>
        <w:outlineLvl w:val="0"/>
        <w:rPr>
          <w:rFonts w:ascii="Arial Narrow" w:eastAsia="Cambria" w:hAnsi="Arial Narrow" w:cs="Cambria"/>
          <w:sz w:val="24"/>
        </w:rPr>
      </w:pPr>
      <w:bookmarkStart w:id="72" w:name="_Toc464634598"/>
      <w:r w:rsidRPr="00F163DC">
        <w:rPr>
          <w:rFonts w:ascii="Arial Narrow" w:eastAsia="Cambria" w:hAnsi="Arial Narrow" w:cs="Cambria"/>
          <w:sz w:val="24"/>
        </w:rPr>
        <w:t xml:space="preserve">The Meeting Oversight Commission members shall include the Society President-Elect, </w:t>
      </w:r>
      <w:r w:rsidR="009F5F5A" w:rsidRPr="00F163DC">
        <w:rPr>
          <w:rFonts w:ascii="Arial Narrow" w:eastAsia="Cambria" w:hAnsi="Arial Narrow" w:cs="Cambria"/>
          <w:sz w:val="24"/>
        </w:rPr>
        <w:t xml:space="preserve">Immediate </w:t>
      </w:r>
      <w:r w:rsidRPr="00F163DC">
        <w:rPr>
          <w:rFonts w:ascii="Arial Narrow" w:eastAsia="Cambria" w:hAnsi="Arial Narrow" w:cs="Cambria"/>
          <w:sz w:val="24"/>
        </w:rPr>
        <w:t>Past President</w:t>
      </w:r>
      <w:r w:rsidR="009F5F5A" w:rsidRPr="00F163DC">
        <w:rPr>
          <w:rFonts w:ascii="Arial Narrow" w:eastAsia="Cambria" w:hAnsi="Arial Narrow" w:cs="Cambria"/>
          <w:sz w:val="24"/>
        </w:rPr>
        <w:t>, and (1) At-Large Board Member</w:t>
      </w:r>
      <w:r w:rsidRPr="00F163DC">
        <w:rPr>
          <w:rFonts w:ascii="Arial Narrow" w:eastAsia="Cambria" w:hAnsi="Arial Narrow" w:cs="Cambria"/>
          <w:sz w:val="24"/>
        </w:rPr>
        <w:t xml:space="preserve">; </w:t>
      </w:r>
      <w:r w:rsidR="009F5F5A" w:rsidRPr="00F163DC">
        <w:rPr>
          <w:rFonts w:ascii="Arial Narrow" w:eastAsia="Cambria" w:hAnsi="Arial Narrow" w:cs="Cambria"/>
          <w:sz w:val="24"/>
        </w:rPr>
        <w:t xml:space="preserve">one (1) member from the immediate previous </w:t>
      </w:r>
      <w:r w:rsidR="00726E0F" w:rsidRPr="00F163DC">
        <w:rPr>
          <w:rFonts w:ascii="Arial Narrow" w:eastAsia="Cambria" w:hAnsi="Arial Narrow" w:cs="Cambria"/>
          <w:sz w:val="24"/>
        </w:rPr>
        <w:t xml:space="preserve">three (3) </w:t>
      </w:r>
      <w:r w:rsidR="009F5F5A" w:rsidRPr="00F163DC">
        <w:rPr>
          <w:rFonts w:ascii="Arial Narrow" w:eastAsia="Cambria" w:hAnsi="Arial Narrow" w:cs="Cambria"/>
          <w:sz w:val="24"/>
        </w:rPr>
        <w:t>year’s IMSH Planning co-chairs, one (1) member from the immediate previous year’s other meetings co-chairs (</w:t>
      </w:r>
      <w:r w:rsidR="00CC6E42" w:rsidRPr="00F163DC">
        <w:rPr>
          <w:rFonts w:ascii="Arial Narrow" w:eastAsia="Cambria" w:hAnsi="Arial Narrow" w:cs="Cambria"/>
          <w:sz w:val="24"/>
        </w:rPr>
        <w:t xml:space="preserve">e.g., </w:t>
      </w:r>
      <w:r w:rsidR="009F5F5A" w:rsidRPr="00F163DC">
        <w:rPr>
          <w:rFonts w:ascii="Arial Narrow" w:eastAsia="Cambria" w:hAnsi="Arial Narrow" w:cs="Cambria"/>
          <w:sz w:val="24"/>
        </w:rPr>
        <w:t>SimOps, APMSH</w:t>
      </w:r>
      <w:r w:rsidR="00CC6E42" w:rsidRPr="00F163DC">
        <w:rPr>
          <w:rFonts w:ascii="Arial Narrow" w:eastAsia="Cambria" w:hAnsi="Arial Narrow" w:cs="Cambria"/>
          <w:sz w:val="24"/>
        </w:rPr>
        <w:t>, etc</w:t>
      </w:r>
      <w:r w:rsidR="009F5F5A" w:rsidRPr="00F163DC">
        <w:rPr>
          <w:rFonts w:ascii="Arial Narrow" w:eastAsia="Cambria" w:hAnsi="Arial Narrow" w:cs="Cambria"/>
          <w:sz w:val="24"/>
        </w:rPr>
        <w:t>), and four (4) at-large members</w:t>
      </w:r>
      <w:r w:rsidR="00DA50F0" w:rsidRPr="00F163DC">
        <w:rPr>
          <w:rFonts w:ascii="Arial Narrow" w:eastAsia="Cambria" w:hAnsi="Arial Narrow" w:cs="Cambria"/>
          <w:sz w:val="24"/>
        </w:rPr>
        <w:t xml:space="preserve"> </w:t>
      </w:r>
      <w:r w:rsidR="001A251B" w:rsidRPr="00F163DC">
        <w:rPr>
          <w:rFonts w:ascii="Arial Narrow" w:eastAsia="Cambria" w:hAnsi="Arial Narrow" w:cs="Cambria"/>
          <w:sz w:val="24"/>
        </w:rPr>
        <w:t xml:space="preserve">approved </w:t>
      </w:r>
      <w:r w:rsidR="00DA50F0" w:rsidRPr="00F163DC">
        <w:rPr>
          <w:rFonts w:ascii="Arial Narrow" w:eastAsia="Cambria" w:hAnsi="Arial Narrow" w:cs="Cambria"/>
          <w:sz w:val="24"/>
        </w:rPr>
        <w:t>by the Board of Directors</w:t>
      </w:r>
      <w:r w:rsidRPr="00F163DC">
        <w:rPr>
          <w:rFonts w:ascii="Arial Narrow" w:eastAsia="Cambria" w:hAnsi="Arial Narrow" w:cs="Cambria"/>
          <w:sz w:val="24"/>
        </w:rPr>
        <w:t xml:space="preserve">. </w:t>
      </w:r>
    </w:p>
    <w:p w14:paraId="0649CB5E" w14:textId="77777777" w:rsidR="002B22D4" w:rsidRPr="00F163DC" w:rsidRDefault="00BC547E" w:rsidP="00BC547E">
      <w:pPr>
        <w:pStyle w:val="ListParagraph"/>
        <w:numPr>
          <w:ilvl w:val="0"/>
          <w:numId w:val="67"/>
        </w:numPr>
        <w:tabs>
          <w:tab w:val="left" w:pos="3977"/>
        </w:tabs>
        <w:outlineLvl w:val="0"/>
        <w:rPr>
          <w:rFonts w:ascii="Arial Narrow" w:eastAsia="Cambria" w:hAnsi="Arial Narrow" w:cs="Cambria"/>
          <w:sz w:val="24"/>
        </w:rPr>
      </w:pPr>
      <w:r w:rsidRPr="00F163DC">
        <w:rPr>
          <w:rFonts w:ascii="Arial Narrow" w:eastAsia="Cambria" w:hAnsi="Arial Narrow" w:cs="Cambria"/>
          <w:sz w:val="24"/>
        </w:rPr>
        <w:t xml:space="preserve">Terms of appointment to the Meetings Oversight Commission for IMSH Planning Committee Chairs is </w:t>
      </w:r>
      <w:r w:rsidR="009F5F5A" w:rsidRPr="00F163DC">
        <w:rPr>
          <w:rFonts w:ascii="Arial Narrow" w:eastAsia="Cambria" w:hAnsi="Arial Narrow" w:cs="Cambria"/>
          <w:sz w:val="24"/>
        </w:rPr>
        <w:t>one (1) year</w:t>
      </w:r>
      <w:r w:rsidRPr="00F163DC">
        <w:rPr>
          <w:rFonts w:ascii="Arial Narrow" w:eastAsia="Cambria" w:hAnsi="Arial Narrow" w:cs="Cambria"/>
          <w:sz w:val="24"/>
        </w:rPr>
        <w:t xml:space="preserve">. Terms of appointment to the Meetings Oversight commission for other Society “Meeting” Planning Committee Chairs is </w:t>
      </w:r>
      <w:r w:rsidR="009F5F5A" w:rsidRPr="00F163DC">
        <w:rPr>
          <w:rFonts w:ascii="Arial Narrow" w:eastAsia="Cambria" w:hAnsi="Arial Narrow" w:cs="Cambria"/>
          <w:sz w:val="24"/>
        </w:rPr>
        <w:t xml:space="preserve">one </w:t>
      </w:r>
      <w:r w:rsidRPr="00F163DC">
        <w:rPr>
          <w:rFonts w:ascii="Arial Narrow" w:eastAsia="Cambria" w:hAnsi="Arial Narrow" w:cs="Cambria"/>
          <w:sz w:val="24"/>
        </w:rPr>
        <w:t>(</w:t>
      </w:r>
      <w:r w:rsidR="009F5F5A" w:rsidRPr="00F163DC">
        <w:rPr>
          <w:rFonts w:ascii="Arial Narrow" w:eastAsia="Cambria" w:hAnsi="Arial Narrow" w:cs="Cambria"/>
          <w:sz w:val="24"/>
        </w:rPr>
        <w:t>1</w:t>
      </w:r>
      <w:r w:rsidRPr="00F163DC">
        <w:rPr>
          <w:rFonts w:ascii="Arial Narrow" w:eastAsia="Cambria" w:hAnsi="Arial Narrow" w:cs="Cambria"/>
          <w:sz w:val="24"/>
        </w:rPr>
        <w:t>) year</w:t>
      </w:r>
      <w:r w:rsidR="002B22D4" w:rsidRPr="00F163DC">
        <w:rPr>
          <w:rFonts w:ascii="Arial Narrow" w:eastAsia="Cambria" w:hAnsi="Arial Narrow" w:cs="Cambria"/>
          <w:sz w:val="24"/>
        </w:rPr>
        <w:t>.</w:t>
      </w:r>
    </w:p>
    <w:p w14:paraId="580B8B3F" w14:textId="77777777" w:rsidR="00295B9C" w:rsidRPr="00F163DC" w:rsidRDefault="00295B9C" w:rsidP="00BC547E">
      <w:pPr>
        <w:pStyle w:val="ListParagraph"/>
        <w:numPr>
          <w:ilvl w:val="0"/>
          <w:numId w:val="67"/>
        </w:numPr>
        <w:tabs>
          <w:tab w:val="left" w:pos="3977"/>
        </w:tabs>
        <w:outlineLvl w:val="0"/>
        <w:rPr>
          <w:rFonts w:ascii="Arial Narrow" w:eastAsia="Cambria" w:hAnsi="Arial Narrow" w:cs="Cambria"/>
          <w:sz w:val="24"/>
        </w:rPr>
      </w:pPr>
      <w:r w:rsidRPr="00F163DC">
        <w:rPr>
          <w:rFonts w:ascii="Arial Narrow" w:eastAsia="Cambria" w:hAnsi="Arial Narrow" w:cs="Cambria"/>
          <w:sz w:val="24"/>
        </w:rPr>
        <w:t>Term of appointment to the Meetings Oversight Commission for the At-Large Board of Directors member is one (1) year.</w:t>
      </w:r>
    </w:p>
    <w:p w14:paraId="1DC16CAD" w14:textId="5E954860" w:rsidR="001D411A" w:rsidRDefault="00F31C6D" w:rsidP="00F31C6D">
      <w:pPr>
        <w:pStyle w:val="Heading2"/>
        <w:rPr>
          <w:rFonts w:ascii="Arial Narrow" w:hAnsi="Arial Narrow"/>
          <w:sz w:val="24"/>
        </w:rPr>
      </w:pPr>
      <w:bookmarkStart w:id="73" w:name="_Toc345145497"/>
      <w:bookmarkEnd w:id="72"/>
      <w:r w:rsidRPr="00034A7B">
        <w:rPr>
          <w:rFonts w:ascii="Arial Narrow" w:hAnsi="Arial Narrow"/>
          <w:sz w:val="24"/>
        </w:rPr>
        <w:t xml:space="preserve">Article X. </w:t>
      </w:r>
      <w:r w:rsidR="001D411A">
        <w:rPr>
          <w:rFonts w:ascii="Arial Narrow" w:hAnsi="Arial Narrow"/>
          <w:sz w:val="24"/>
        </w:rPr>
        <w:t>Credentialing</w:t>
      </w:r>
      <w:bookmarkEnd w:id="73"/>
    </w:p>
    <w:p w14:paraId="2072DDD3" w14:textId="77777777" w:rsidR="001D411A" w:rsidRPr="00C5235B" w:rsidRDefault="001D411A" w:rsidP="00C5235B">
      <w:pPr>
        <w:rPr>
          <w:rFonts w:ascii="Arial Narrow" w:hAnsi="Arial Narrow"/>
        </w:rPr>
      </w:pPr>
      <w:r w:rsidRPr="00C5235B">
        <w:rPr>
          <w:rFonts w:ascii="Arial Narrow" w:hAnsi="Arial Narrow"/>
        </w:rPr>
        <w:t>The information contained in the Sections in this Article shall supersede any information in other areas of the Bylaws pertaining to Committees, Commissions, Councils, or similar.</w:t>
      </w:r>
    </w:p>
    <w:p w14:paraId="15B0937D" w14:textId="77777777" w:rsidR="001D411A" w:rsidRPr="001D411A" w:rsidRDefault="001D411A" w:rsidP="00ED15FE">
      <w:pPr>
        <w:rPr>
          <w:rFonts w:ascii="Arial Narrow" w:hAnsi="Arial Narrow"/>
        </w:rPr>
      </w:pPr>
    </w:p>
    <w:p w14:paraId="3216EADE" w14:textId="43457B64" w:rsidR="001D411A" w:rsidRPr="001D411A" w:rsidRDefault="001D411A" w:rsidP="001D411A">
      <w:pPr>
        <w:rPr>
          <w:rFonts w:ascii="Arial Narrow" w:hAnsi="Arial Narrow"/>
          <w:b/>
        </w:rPr>
      </w:pPr>
      <w:r w:rsidRPr="001D411A">
        <w:rPr>
          <w:rFonts w:ascii="Arial Narrow" w:hAnsi="Arial Narrow"/>
          <w:b/>
        </w:rPr>
        <w:t xml:space="preserve">Section </w:t>
      </w:r>
      <w:r w:rsidR="00720C06">
        <w:rPr>
          <w:rFonts w:ascii="Arial Narrow" w:hAnsi="Arial Narrow"/>
          <w:b/>
        </w:rPr>
        <w:t>1</w:t>
      </w:r>
      <w:r w:rsidRPr="001D411A">
        <w:rPr>
          <w:rFonts w:ascii="Arial Narrow" w:hAnsi="Arial Narrow"/>
          <w:b/>
        </w:rPr>
        <w:t xml:space="preserve"> — Certification Council</w:t>
      </w:r>
    </w:p>
    <w:p w14:paraId="343D12ED" w14:textId="77777777" w:rsidR="001D411A" w:rsidRPr="001D411A" w:rsidRDefault="001D411A" w:rsidP="001D411A">
      <w:pPr>
        <w:rPr>
          <w:rFonts w:ascii="Arial Narrow" w:hAnsi="Arial Narrow"/>
        </w:rPr>
      </w:pPr>
      <w:r w:rsidRPr="001D411A">
        <w:rPr>
          <w:rFonts w:ascii="Arial Narrow" w:hAnsi="Arial Narrow"/>
        </w:rPr>
        <w:t xml:space="preserve">The Certification Council shall be responsible for developing, delivering, and assuring the integrity of the Society’s certification programs. This includes verifying that all requisite compliance, regulatory and quality standards are met and maintained. </w:t>
      </w:r>
    </w:p>
    <w:p w14:paraId="260BE47E" w14:textId="77777777" w:rsidR="001D411A" w:rsidRPr="001D411A" w:rsidRDefault="001D411A" w:rsidP="001D411A">
      <w:pPr>
        <w:rPr>
          <w:rFonts w:ascii="Arial Narrow" w:hAnsi="Arial Narrow"/>
        </w:rPr>
      </w:pPr>
    </w:p>
    <w:p w14:paraId="314979CF" w14:textId="77777777" w:rsidR="001D411A" w:rsidRPr="001D411A" w:rsidRDefault="001D411A" w:rsidP="001D411A">
      <w:pPr>
        <w:numPr>
          <w:ilvl w:val="0"/>
          <w:numId w:val="28"/>
        </w:numPr>
        <w:rPr>
          <w:rFonts w:ascii="Arial Narrow" w:hAnsi="Arial Narrow"/>
        </w:rPr>
      </w:pPr>
      <w:r w:rsidRPr="001D411A">
        <w:rPr>
          <w:rFonts w:ascii="Arial Narrow" w:hAnsi="Arial Narrow"/>
        </w:rPr>
        <w:t>The Certification Council shall be solely responsible for decisions about certification functions for the core aspects of the certification programs.  This includes such items as eligibility standards, standards for initial certification and maintaining certification, disciplinary determinations, the development, administration, and scoring of examinations, and the selection of subject-matter experts (SMEs).</w:t>
      </w:r>
    </w:p>
    <w:p w14:paraId="6AD2D157" w14:textId="77777777" w:rsidR="001D411A" w:rsidRPr="001D411A" w:rsidRDefault="001D411A" w:rsidP="001D411A">
      <w:pPr>
        <w:numPr>
          <w:ilvl w:val="0"/>
          <w:numId w:val="28"/>
        </w:numPr>
        <w:rPr>
          <w:rFonts w:ascii="Arial Narrow" w:hAnsi="Arial Narrow"/>
        </w:rPr>
      </w:pPr>
      <w:r w:rsidRPr="001D411A">
        <w:rPr>
          <w:rFonts w:ascii="Arial Narrow" w:hAnsi="Arial Narrow"/>
        </w:rPr>
        <w:t>The Certification Council and the SSH Board shall have shared responsibility for all other decisions, and shall work together to create and approve budgets that provide sufficient financial resources for the certification programs.</w:t>
      </w:r>
    </w:p>
    <w:p w14:paraId="34B5D9F6" w14:textId="77777777" w:rsidR="001D411A" w:rsidRPr="001D411A" w:rsidRDefault="001D411A" w:rsidP="001D411A">
      <w:pPr>
        <w:rPr>
          <w:rFonts w:ascii="Arial Narrow" w:hAnsi="Arial Narrow"/>
        </w:rPr>
      </w:pPr>
    </w:p>
    <w:p w14:paraId="3F7786D0" w14:textId="5B9B8098" w:rsidR="001D411A" w:rsidRPr="001D411A" w:rsidRDefault="001D411A" w:rsidP="001D411A">
      <w:pPr>
        <w:rPr>
          <w:rFonts w:ascii="Arial Narrow" w:hAnsi="Arial Narrow"/>
          <w:b/>
        </w:rPr>
      </w:pPr>
      <w:r w:rsidRPr="001D411A">
        <w:rPr>
          <w:rFonts w:ascii="Arial Narrow" w:hAnsi="Arial Narrow"/>
          <w:b/>
        </w:rPr>
        <w:t xml:space="preserve">Section </w:t>
      </w:r>
      <w:r w:rsidR="00720C06">
        <w:rPr>
          <w:rFonts w:ascii="Arial Narrow" w:hAnsi="Arial Narrow"/>
          <w:b/>
        </w:rPr>
        <w:t>2</w:t>
      </w:r>
      <w:r w:rsidRPr="001D411A">
        <w:rPr>
          <w:rFonts w:ascii="Arial Narrow" w:hAnsi="Arial Narrow"/>
          <w:b/>
        </w:rPr>
        <w:t xml:space="preserve"> — Accreditation Council</w:t>
      </w:r>
    </w:p>
    <w:p w14:paraId="677BA83C" w14:textId="77777777" w:rsidR="001D411A" w:rsidRPr="001D411A" w:rsidRDefault="001D411A" w:rsidP="001D411A">
      <w:pPr>
        <w:rPr>
          <w:rFonts w:ascii="Arial Narrow" w:hAnsi="Arial Narrow"/>
        </w:rPr>
      </w:pPr>
      <w:r w:rsidRPr="001D411A">
        <w:rPr>
          <w:rFonts w:ascii="Arial Narrow" w:hAnsi="Arial Narrow"/>
        </w:rPr>
        <w:t xml:space="preserve">The Accreditation Council shall be responsible for developing, delivering, and assuring the integrity of the Society’s accreditation program.  This includes verifying that all requisite compliance, regulatory and quality standards are met and maintained. </w:t>
      </w:r>
    </w:p>
    <w:p w14:paraId="0DF1FB5D" w14:textId="77777777" w:rsidR="001D411A" w:rsidRPr="001D411A" w:rsidRDefault="001D411A" w:rsidP="001D411A">
      <w:pPr>
        <w:rPr>
          <w:rFonts w:ascii="Arial Narrow" w:hAnsi="Arial Narrow"/>
        </w:rPr>
      </w:pPr>
    </w:p>
    <w:p w14:paraId="1744D20A" w14:textId="77777777" w:rsidR="001D411A" w:rsidRPr="001D411A" w:rsidRDefault="001D411A" w:rsidP="001D411A">
      <w:pPr>
        <w:numPr>
          <w:ilvl w:val="0"/>
          <w:numId w:val="62"/>
        </w:numPr>
        <w:rPr>
          <w:rFonts w:ascii="Arial Narrow" w:hAnsi="Arial Narrow"/>
        </w:rPr>
      </w:pPr>
      <w:r w:rsidRPr="001D411A">
        <w:rPr>
          <w:rFonts w:ascii="Arial Narrow" w:hAnsi="Arial Narrow"/>
        </w:rPr>
        <w:t>The Accreditation Council shall be responsible for decisions about accreditation functions for the core aspects of the accreditation programs.  This includes such elements as the standards and elements, the process and requirements for accreditation and reaccreditation, disciplinary determinations, the accreditation decisions, and the selection, orientation, continued development, and quality management of program reviewers.</w:t>
      </w:r>
    </w:p>
    <w:p w14:paraId="463A8666" w14:textId="7EDC21A2" w:rsidR="001D411A" w:rsidRPr="001D411A" w:rsidRDefault="001D411A" w:rsidP="001D411A">
      <w:pPr>
        <w:numPr>
          <w:ilvl w:val="0"/>
          <w:numId w:val="62"/>
        </w:numPr>
        <w:rPr>
          <w:rFonts w:ascii="Arial Narrow" w:hAnsi="Arial Narrow"/>
        </w:rPr>
      </w:pPr>
      <w:r w:rsidRPr="001D411A">
        <w:rPr>
          <w:rFonts w:ascii="Arial Narrow" w:hAnsi="Arial Narrow"/>
        </w:rPr>
        <w:t xml:space="preserve">The Accreditation Council and the SSH Board shall have shared responsibility for all other decisions and shall work together to create and approve budgets that provide sufficient financial resources for the accreditation programs. </w:t>
      </w:r>
    </w:p>
    <w:p w14:paraId="4E42DCCF" w14:textId="77777777" w:rsidR="001D411A" w:rsidRPr="001D411A" w:rsidRDefault="001D411A" w:rsidP="001D411A">
      <w:pPr>
        <w:rPr>
          <w:rFonts w:ascii="Arial Narrow" w:hAnsi="Arial Narrow"/>
          <w:b/>
        </w:rPr>
      </w:pPr>
    </w:p>
    <w:p w14:paraId="761DBE4C" w14:textId="77A13C2E" w:rsidR="001D411A" w:rsidRPr="001D411A" w:rsidRDefault="001D411A" w:rsidP="001D411A">
      <w:pPr>
        <w:rPr>
          <w:rFonts w:ascii="Arial Narrow" w:hAnsi="Arial Narrow"/>
          <w:b/>
        </w:rPr>
      </w:pPr>
      <w:r w:rsidRPr="001D411A">
        <w:rPr>
          <w:rFonts w:ascii="Arial Narrow" w:hAnsi="Arial Narrow"/>
          <w:b/>
        </w:rPr>
        <w:t xml:space="preserve">Section </w:t>
      </w:r>
      <w:r w:rsidR="00720C06">
        <w:rPr>
          <w:rFonts w:ascii="Arial Narrow" w:hAnsi="Arial Narrow"/>
          <w:b/>
        </w:rPr>
        <w:t>3</w:t>
      </w:r>
      <w:r w:rsidRPr="001D411A">
        <w:rPr>
          <w:rFonts w:ascii="Arial Narrow" w:hAnsi="Arial Narrow"/>
          <w:b/>
        </w:rPr>
        <w:t xml:space="preserve"> — </w:t>
      </w:r>
      <w:r w:rsidR="00842064">
        <w:rPr>
          <w:rFonts w:ascii="Arial Narrow" w:hAnsi="Arial Narrow"/>
          <w:b/>
        </w:rPr>
        <w:t>Society for Simulation in Healthcare Academy</w:t>
      </w:r>
    </w:p>
    <w:p w14:paraId="6E1A664A" w14:textId="77777777" w:rsidR="001D411A" w:rsidRPr="001D411A" w:rsidRDefault="001D411A" w:rsidP="001D411A">
      <w:pPr>
        <w:rPr>
          <w:rFonts w:ascii="Arial Narrow" w:hAnsi="Arial Narrow"/>
          <w:b/>
        </w:rPr>
      </w:pPr>
    </w:p>
    <w:p w14:paraId="05D30851" w14:textId="404576D8" w:rsidR="001D411A" w:rsidRPr="001D411A" w:rsidRDefault="001D411A" w:rsidP="001D411A">
      <w:pPr>
        <w:rPr>
          <w:rFonts w:ascii="Arial Narrow" w:hAnsi="Arial Narrow"/>
        </w:rPr>
      </w:pPr>
      <w:r w:rsidRPr="001D411A">
        <w:rPr>
          <w:rFonts w:ascii="Arial Narrow" w:hAnsi="Arial Narrow"/>
        </w:rPr>
        <w:t xml:space="preserve">The Academy, </w:t>
      </w:r>
      <w:r w:rsidR="004E5E03">
        <w:rPr>
          <w:rFonts w:ascii="Arial Narrow" w:hAnsi="Arial Narrow"/>
        </w:rPr>
        <w:t>composed</w:t>
      </w:r>
      <w:r w:rsidR="004E5E03" w:rsidRPr="001D411A">
        <w:rPr>
          <w:rFonts w:ascii="Arial Narrow" w:hAnsi="Arial Narrow"/>
        </w:rPr>
        <w:t xml:space="preserve"> </w:t>
      </w:r>
      <w:r w:rsidRPr="001D411A">
        <w:rPr>
          <w:rFonts w:ascii="Arial Narrow" w:hAnsi="Arial Narrow"/>
        </w:rPr>
        <w:t xml:space="preserve">of the Fellows, shall be responsible for developing, delivering, and assuring the integrity of the Society’s fellowship program.  This includes verifying that all requisite compliance, regulatory and quality standards are met and maintained. </w:t>
      </w:r>
    </w:p>
    <w:p w14:paraId="0BF2C067" w14:textId="77777777" w:rsidR="001D411A" w:rsidRPr="001D411A" w:rsidRDefault="001D411A" w:rsidP="001D411A">
      <w:pPr>
        <w:rPr>
          <w:rFonts w:ascii="Arial Narrow" w:hAnsi="Arial Narrow"/>
        </w:rPr>
      </w:pPr>
    </w:p>
    <w:p w14:paraId="7ACBF300" w14:textId="77777777" w:rsidR="001D411A" w:rsidRPr="001D411A" w:rsidRDefault="001D411A" w:rsidP="001D411A">
      <w:pPr>
        <w:numPr>
          <w:ilvl w:val="0"/>
          <w:numId w:val="63"/>
        </w:numPr>
        <w:rPr>
          <w:rFonts w:ascii="Arial Narrow" w:hAnsi="Arial Narrow"/>
        </w:rPr>
      </w:pPr>
      <w:r w:rsidRPr="001D411A">
        <w:rPr>
          <w:rFonts w:ascii="Arial Narrow" w:hAnsi="Arial Narrow"/>
        </w:rPr>
        <w:t>The Academy shall be responsible for the decisions related to the core aspects of the Academy.  This includes such elements as recommending initiatives that will advance the mission and vision of the Academy, establishing the criteria and process for selection of fellows, and determining initiatives that will advance the mission and vision of the Academy.</w:t>
      </w:r>
    </w:p>
    <w:p w14:paraId="7D36410E" w14:textId="77777777" w:rsidR="001D411A" w:rsidRPr="006E0E7E" w:rsidRDefault="001D411A" w:rsidP="001D411A">
      <w:pPr>
        <w:numPr>
          <w:ilvl w:val="0"/>
          <w:numId w:val="63"/>
        </w:numPr>
        <w:rPr>
          <w:rFonts w:ascii="Arial Narrow" w:hAnsi="Arial Narrow"/>
        </w:rPr>
      </w:pPr>
      <w:r w:rsidRPr="006E0E7E">
        <w:rPr>
          <w:rFonts w:ascii="Arial Narrow" w:hAnsi="Arial Narrow"/>
        </w:rPr>
        <w:t>The Academy and the SSH Board shall have shared responsibility for all other decisions, including final approval of any initiatives of the Academy, and shall work together to create and approve budgets that provide sufficient financial resources for the Academy.</w:t>
      </w:r>
    </w:p>
    <w:p w14:paraId="22032F45" w14:textId="7D2FEA5F" w:rsidR="001F61D0" w:rsidRDefault="001F61D0" w:rsidP="00C5235B">
      <w:pPr>
        <w:rPr>
          <w:ins w:id="74" w:author="Jennifer Manos" w:date="2025-09-26T09:17:00Z" w16du:dateUtc="2025-09-26T13:17:00Z"/>
          <w:rFonts w:ascii="Arial Narrow" w:hAnsi="Arial Narrow"/>
        </w:rPr>
      </w:pPr>
    </w:p>
    <w:p w14:paraId="37D81E07" w14:textId="22B5F987" w:rsidR="000852CB" w:rsidRDefault="000852CB" w:rsidP="00C5235B">
      <w:pPr>
        <w:rPr>
          <w:ins w:id="75" w:author="Jennifer Manos" w:date="2025-09-26T09:19:00Z" w16du:dateUtc="2025-09-26T13:19:00Z"/>
          <w:rFonts w:ascii="Arial Narrow" w:hAnsi="Arial Narrow"/>
        </w:rPr>
      </w:pPr>
      <w:ins w:id="76" w:author="Jennifer Manos" w:date="2025-09-26T09:17:00Z" w16du:dateUtc="2025-09-26T13:17:00Z">
        <w:r>
          <w:rPr>
            <w:rFonts w:ascii="Arial Narrow" w:hAnsi="Arial Narrow"/>
          </w:rPr>
          <w:t>Article X</w:t>
        </w:r>
      </w:ins>
      <w:ins w:id="77" w:author="Jennifer Manos" w:date="2025-09-26T09:18:00Z" w16du:dateUtc="2025-09-26T13:18:00Z">
        <w:r>
          <w:rPr>
            <w:rFonts w:ascii="Arial Narrow" w:hAnsi="Arial Narrow"/>
          </w:rPr>
          <w:t>I</w:t>
        </w:r>
      </w:ins>
      <w:ins w:id="78" w:author="Jennifer Manos" w:date="2025-09-26T09:19:00Z" w16du:dateUtc="2025-09-26T13:19:00Z">
        <w:r>
          <w:rPr>
            <w:rFonts w:ascii="Arial Narrow" w:hAnsi="Arial Narrow"/>
          </w:rPr>
          <w:t>: International Liaison Council on Simulation (ILCOS)</w:t>
        </w:r>
      </w:ins>
    </w:p>
    <w:p w14:paraId="5FB55AEB" w14:textId="77777777" w:rsidR="000852CB" w:rsidRDefault="000852CB" w:rsidP="00C5235B">
      <w:pPr>
        <w:rPr>
          <w:ins w:id="79" w:author="Jennifer Manos" w:date="2025-09-26T09:20:00Z" w16du:dateUtc="2025-09-26T13:20:00Z"/>
          <w:rFonts w:ascii="Arial Narrow" w:hAnsi="Arial Narrow"/>
        </w:rPr>
      </w:pPr>
    </w:p>
    <w:p w14:paraId="1925A19F" w14:textId="4ED041AB" w:rsidR="000852CB" w:rsidRPr="00751DC8" w:rsidRDefault="000852CB" w:rsidP="000852CB">
      <w:pPr>
        <w:rPr>
          <w:ins w:id="80" w:author="Jennifer Manos" w:date="2025-09-26T09:20:00Z" w16du:dateUtc="2025-09-26T13:20:00Z"/>
          <w:rFonts w:ascii="Arial Narrow" w:hAnsi="Arial Narrow" w:cs="Arial"/>
          <w:color w:val="000000"/>
        </w:rPr>
      </w:pPr>
      <w:ins w:id="81" w:author="Jennifer Manos" w:date="2025-09-26T09:20:00Z" w16du:dateUtc="2025-09-26T13:20:00Z">
        <w:r w:rsidRPr="00751DC8">
          <w:rPr>
            <w:rFonts w:ascii="Arial Narrow" w:hAnsi="Arial Narrow" w:cs="Arial"/>
            <w:color w:val="000000"/>
          </w:rPr>
          <w:t>The International Liaison Council on Simulation</w:t>
        </w:r>
      </w:ins>
      <w:ins w:id="82" w:author="Jennifer Manos" w:date="2025-11-05T15:18:00Z" w16du:dateUtc="2025-11-05T20:18:00Z">
        <w:r w:rsidR="000D2847">
          <w:rPr>
            <w:rFonts w:ascii="Arial Narrow" w:hAnsi="Arial Narrow" w:cs="Arial"/>
            <w:color w:val="000000"/>
          </w:rPr>
          <w:t>, a Council of the SSH,</w:t>
        </w:r>
      </w:ins>
      <w:ins w:id="83" w:author="Jennifer Manos" w:date="2025-09-26T09:20:00Z" w16du:dateUtc="2025-09-26T13:20:00Z">
        <w:r w:rsidRPr="00751DC8">
          <w:rPr>
            <w:rFonts w:ascii="Arial Narrow" w:hAnsi="Arial Narrow" w:cs="Arial"/>
            <w:color w:val="000000"/>
          </w:rPr>
          <w:t xml:space="preserve"> shall be responsible for conducting ongoing </w:t>
        </w:r>
        <w:r>
          <w:rPr>
            <w:rFonts w:ascii="Arial Narrow" w:hAnsi="Arial Narrow" w:cs="Arial"/>
            <w:color w:val="000000"/>
          </w:rPr>
          <w:t>review</w:t>
        </w:r>
        <w:r w:rsidRPr="00751DC8">
          <w:rPr>
            <w:rFonts w:ascii="Arial Narrow" w:hAnsi="Arial Narrow" w:cs="Arial"/>
            <w:color w:val="000000"/>
          </w:rPr>
          <w:t xml:space="preserve">s </w:t>
        </w:r>
        <w:r>
          <w:rPr>
            <w:rFonts w:ascii="Arial Narrow" w:hAnsi="Arial Narrow" w:cs="Arial"/>
            <w:color w:val="000000"/>
          </w:rPr>
          <w:t xml:space="preserve">of available evidence </w:t>
        </w:r>
        <w:r w:rsidRPr="00751DC8">
          <w:rPr>
            <w:rFonts w:ascii="Arial Narrow" w:hAnsi="Arial Narrow" w:cs="Arial"/>
            <w:color w:val="000000"/>
          </w:rPr>
          <w:t xml:space="preserve">that encompass the breadth of simulation research, developing and updating evidence-based </w:t>
        </w:r>
        <w:r>
          <w:rPr>
            <w:rFonts w:ascii="Arial Narrow" w:hAnsi="Arial Narrow" w:cs="Arial"/>
            <w:color w:val="000000"/>
          </w:rPr>
          <w:t>reviews of science</w:t>
        </w:r>
        <w:r w:rsidRPr="00751DC8">
          <w:rPr>
            <w:rFonts w:ascii="Arial Narrow" w:hAnsi="Arial Narrow" w:cs="Arial"/>
            <w:color w:val="000000"/>
          </w:rPr>
          <w:t xml:space="preserve"> using rigorous consensus processes, and disseminati</w:t>
        </w:r>
        <w:r>
          <w:rPr>
            <w:rFonts w:ascii="Arial Narrow" w:hAnsi="Arial Narrow" w:cs="Arial"/>
            <w:color w:val="000000"/>
          </w:rPr>
          <w:t>ng syntheses of the available scientific evidence</w:t>
        </w:r>
        <w:r w:rsidRPr="00751DC8">
          <w:rPr>
            <w:rFonts w:ascii="Arial Narrow" w:hAnsi="Arial Narrow" w:cs="Arial"/>
            <w:color w:val="000000"/>
          </w:rPr>
          <w:t xml:space="preserve"> </w:t>
        </w:r>
        <w:r>
          <w:rPr>
            <w:rFonts w:ascii="Arial Narrow" w:hAnsi="Arial Narrow" w:cs="Arial"/>
            <w:color w:val="000000"/>
          </w:rPr>
          <w:t>t</w:t>
        </w:r>
        <w:r w:rsidRPr="00751DC8">
          <w:rPr>
            <w:rFonts w:ascii="Arial Narrow" w:hAnsi="Arial Narrow" w:cs="Arial"/>
            <w:color w:val="000000"/>
          </w:rPr>
          <w:t>o the larger simulation community.</w:t>
        </w:r>
      </w:ins>
    </w:p>
    <w:p w14:paraId="53B6176B" w14:textId="77777777" w:rsidR="000852CB" w:rsidRPr="00751DC8" w:rsidRDefault="000852CB" w:rsidP="000852CB">
      <w:pPr>
        <w:rPr>
          <w:ins w:id="84" w:author="Jennifer Manos" w:date="2025-09-26T09:20:00Z" w16du:dateUtc="2025-09-26T13:20:00Z"/>
          <w:rFonts w:ascii="Arial Narrow" w:hAnsi="Arial Narrow" w:cs="Arial"/>
          <w:color w:val="000000"/>
        </w:rPr>
      </w:pPr>
    </w:p>
    <w:p w14:paraId="0BAD48BA" w14:textId="77777777" w:rsidR="000852CB" w:rsidRPr="00751DC8" w:rsidRDefault="000852CB" w:rsidP="000852CB">
      <w:pPr>
        <w:ind w:left="720" w:hanging="270"/>
        <w:rPr>
          <w:ins w:id="85" w:author="Jennifer Manos" w:date="2025-09-26T09:20:00Z" w16du:dateUtc="2025-09-26T13:20:00Z"/>
          <w:rFonts w:ascii="Arial Narrow" w:hAnsi="Arial Narrow" w:cs="Arial"/>
          <w:color w:val="000000"/>
        </w:rPr>
      </w:pPr>
      <w:ins w:id="86" w:author="Jennifer Manos" w:date="2025-09-26T09:20:00Z" w16du:dateUtc="2025-09-26T13:20:00Z">
        <w:r w:rsidRPr="00751DC8">
          <w:rPr>
            <w:rFonts w:ascii="Arial Narrow" w:hAnsi="Arial Narrow" w:cs="Arial"/>
            <w:color w:val="000000"/>
          </w:rPr>
          <w:t>1.</w:t>
        </w:r>
        <w:r w:rsidRPr="00751DC8">
          <w:rPr>
            <w:rFonts w:ascii="Arial Narrow" w:hAnsi="Arial Narrow" w:cs="Arial"/>
            <w:color w:val="000000"/>
          </w:rPr>
          <w:tab/>
          <w:t xml:space="preserve">The International Liaison Council on Simulation shall be solely responsible for decisions involving </w:t>
        </w:r>
        <w:r>
          <w:rPr>
            <w:rFonts w:ascii="Arial Narrow" w:hAnsi="Arial Narrow" w:cs="Arial"/>
            <w:color w:val="000000"/>
          </w:rPr>
          <w:t xml:space="preserve">membership, </w:t>
        </w:r>
        <w:r w:rsidRPr="00751DC8">
          <w:rPr>
            <w:rFonts w:ascii="Arial Narrow" w:hAnsi="Arial Narrow" w:cs="Arial"/>
            <w:color w:val="000000"/>
          </w:rPr>
          <w:t>areas of research focus, research and consensus methodology, quality of evidence, and final content of</w:t>
        </w:r>
        <w:r>
          <w:rPr>
            <w:rFonts w:ascii="Arial Narrow" w:hAnsi="Arial Narrow" w:cs="Arial"/>
            <w:color w:val="000000"/>
          </w:rPr>
          <w:t xml:space="preserve"> all its products.</w:t>
        </w:r>
      </w:ins>
    </w:p>
    <w:p w14:paraId="11CBCDC8" w14:textId="77777777" w:rsidR="000852CB" w:rsidRPr="00751DC8" w:rsidRDefault="000852CB" w:rsidP="000852CB">
      <w:pPr>
        <w:ind w:left="720" w:hanging="270"/>
        <w:rPr>
          <w:ins w:id="87" w:author="Jennifer Manos" w:date="2025-09-26T09:20:00Z" w16du:dateUtc="2025-09-26T13:20:00Z"/>
          <w:rFonts w:ascii="Arial Narrow" w:hAnsi="Arial Narrow" w:cs="Arial"/>
          <w:color w:val="000000"/>
        </w:rPr>
      </w:pPr>
      <w:ins w:id="88" w:author="Jennifer Manos" w:date="2025-09-26T09:20:00Z" w16du:dateUtc="2025-09-26T13:20:00Z">
        <w:r w:rsidRPr="00751DC8">
          <w:rPr>
            <w:rFonts w:ascii="Arial Narrow" w:hAnsi="Arial Narrow" w:cs="Arial"/>
            <w:color w:val="000000"/>
          </w:rPr>
          <w:t>2.</w:t>
        </w:r>
        <w:r w:rsidRPr="00751DC8">
          <w:rPr>
            <w:rFonts w:ascii="Arial Narrow" w:hAnsi="Arial Narrow" w:cs="Arial"/>
            <w:color w:val="000000"/>
          </w:rPr>
          <w:tab/>
          <w:t xml:space="preserve">The International Liaison Council on Simulation shall have the capacity to incorporate members from other simulation-related organizations who are not SSH members as needed to assure adequate representation of differing fields and </w:t>
        </w:r>
        <w:r>
          <w:rPr>
            <w:rFonts w:ascii="Arial Narrow" w:hAnsi="Arial Narrow" w:cs="Arial"/>
            <w:color w:val="000000"/>
          </w:rPr>
          <w:t>perspectives.</w:t>
        </w:r>
      </w:ins>
    </w:p>
    <w:p w14:paraId="52A22CB3" w14:textId="6E0A5871" w:rsidR="000852CB" w:rsidRPr="002C1B87" w:rsidRDefault="000852CB" w:rsidP="000852CB">
      <w:pPr>
        <w:ind w:left="720" w:hanging="270"/>
        <w:rPr>
          <w:ins w:id="89" w:author="Jennifer Manos" w:date="2025-09-26T09:20:00Z" w16du:dateUtc="2025-09-26T13:20:00Z"/>
          <w:rFonts w:ascii="Arial Narrow" w:hAnsi="Arial Narrow" w:cs="Arial"/>
          <w:color w:val="000000"/>
        </w:rPr>
      </w:pPr>
      <w:ins w:id="90" w:author="Jennifer Manos" w:date="2025-09-26T09:20:00Z" w16du:dateUtc="2025-09-26T13:20:00Z">
        <w:r w:rsidRPr="00751DC8">
          <w:rPr>
            <w:rFonts w:ascii="Arial Narrow" w:hAnsi="Arial Narrow" w:cs="Arial"/>
            <w:color w:val="000000"/>
          </w:rPr>
          <w:t>3.</w:t>
        </w:r>
        <w:r w:rsidRPr="00751DC8">
          <w:rPr>
            <w:rFonts w:ascii="Arial Narrow" w:hAnsi="Arial Narrow" w:cs="Arial"/>
            <w:color w:val="000000"/>
          </w:rPr>
          <w:tab/>
          <w:t xml:space="preserve">The International Liaison Council on Simulation </w:t>
        </w:r>
      </w:ins>
      <w:ins w:id="91" w:author="Jennifer Manos" w:date="2025-11-05T15:13:00Z" w16du:dateUtc="2025-11-05T20:13:00Z">
        <w:r w:rsidR="000D2847">
          <w:rPr>
            <w:rFonts w:ascii="Arial Narrow" w:hAnsi="Arial Narrow" w:cs="Arial"/>
            <w:color w:val="000000"/>
          </w:rPr>
          <w:t>shall create and submit an annual budget</w:t>
        </w:r>
      </w:ins>
      <w:ins w:id="92" w:author="Jennifer Manos" w:date="2025-11-05T15:14:00Z" w16du:dateUtc="2025-11-05T20:14:00Z">
        <w:r w:rsidR="000D2847">
          <w:rPr>
            <w:rFonts w:ascii="Arial Narrow" w:hAnsi="Arial Narrow" w:cs="Arial"/>
            <w:color w:val="000000"/>
          </w:rPr>
          <w:t xml:space="preserve"> proposal </w:t>
        </w:r>
      </w:ins>
      <w:ins w:id="93" w:author="Jennifer Manos" w:date="2025-11-05T15:15:00Z" w16du:dateUtc="2025-11-05T20:15:00Z">
        <w:r w:rsidR="000D2847">
          <w:rPr>
            <w:rFonts w:ascii="Arial Narrow" w:hAnsi="Arial Narrow" w:cs="Arial"/>
            <w:color w:val="000000"/>
          </w:rPr>
          <w:t xml:space="preserve">to the Board of Directors </w:t>
        </w:r>
      </w:ins>
      <w:ins w:id="94" w:author="Jennifer Manos" w:date="2025-09-26T09:20:00Z" w16du:dateUtc="2025-09-26T13:20:00Z">
        <w:r w:rsidRPr="00751DC8">
          <w:rPr>
            <w:rFonts w:ascii="Arial Narrow" w:hAnsi="Arial Narrow" w:cs="Arial"/>
            <w:color w:val="000000"/>
          </w:rPr>
          <w:t xml:space="preserve">and the SSH Board shall </w:t>
        </w:r>
      </w:ins>
      <w:ins w:id="95" w:author="Jennifer Manos" w:date="2025-11-05T15:15:00Z" w16du:dateUtc="2025-11-05T20:15:00Z">
        <w:r w:rsidR="000D2847">
          <w:rPr>
            <w:rFonts w:ascii="Arial Narrow" w:hAnsi="Arial Narrow" w:cs="Arial"/>
            <w:color w:val="000000"/>
          </w:rPr>
          <w:t xml:space="preserve">have </w:t>
        </w:r>
      </w:ins>
      <w:ins w:id="96" w:author="Jennifer Manos" w:date="2025-09-26T09:20:00Z" w16du:dateUtc="2025-09-26T13:20:00Z">
        <w:r w:rsidRPr="00751DC8">
          <w:rPr>
            <w:rFonts w:ascii="Arial Narrow" w:hAnsi="Arial Narrow" w:cs="Arial"/>
            <w:color w:val="000000"/>
          </w:rPr>
          <w:t xml:space="preserve">responsibility for </w:t>
        </w:r>
        <w:r>
          <w:rPr>
            <w:rFonts w:ascii="Arial Narrow" w:hAnsi="Arial Narrow" w:cs="Arial"/>
            <w:color w:val="000000"/>
          </w:rPr>
          <w:t xml:space="preserve">financial </w:t>
        </w:r>
        <w:r w:rsidRPr="00751DC8">
          <w:rPr>
            <w:rFonts w:ascii="Arial Narrow" w:hAnsi="Arial Narrow" w:cs="Arial"/>
            <w:color w:val="000000"/>
          </w:rPr>
          <w:t xml:space="preserve">decisions and </w:t>
        </w:r>
      </w:ins>
      <w:ins w:id="97" w:author="Jennifer Manos" w:date="2025-11-05T15:16:00Z" w16du:dateUtc="2025-11-05T20:16:00Z">
        <w:r w:rsidR="000D2847">
          <w:rPr>
            <w:rFonts w:ascii="Arial Narrow" w:hAnsi="Arial Narrow" w:cs="Arial"/>
            <w:color w:val="000000"/>
          </w:rPr>
          <w:t xml:space="preserve">final </w:t>
        </w:r>
      </w:ins>
      <w:ins w:id="98" w:author="Jennifer Manos" w:date="2025-09-26T09:20:00Z" w16du:dateUtc="2025-09-26T13:20:00Z">
        <w:r w:rsidRPr="00751DC8">
          <w:rPr>
            <w:rFonts w:ascii="Arial Narrow" w:hAnsi="Arial Narrow" w:cs="Arial"/>
            <w:color w:val="000000"/>
          </w:rPr>
          <w:t>approv</w:t>
        </w:r>
      </w:ins>
      <w:ins w:id="99" w:author="Jennifer Manos" w:date="2025-11-05T15:16:00Z" w16du:dateUtc="2025-11-05T20:16:00Z">
        <w:r w:rsidR="000D2847">
          <w:rPr>
            <w:rFonts w:ascii="Arial Narrow" w:hAnsi="Arial Narrow" w:cs="Arial"/>
            <w:color w:val="000000"/>
          </w:rPr>
          <w:t>al</w:t>
        </w:r>
      </w:ins>
      <w:ins w:id="100" w:author="Jennifer Manos" w:date="2025-09-26T09:20:00Z" w16du:dateUtc="2025-09-26T13:20:00Z">
        <w:r w:rsidRPr="00751DC8">
          <w:rPr>
            <w:rFonts w:ascii="Arial Narrow" w:hAnsi="Arial Narrow" w:cs="Arial"/>
            <w:color w:val="000000"/>
          </w:rPr>
          <w:t xml:space="preserve"> </w:t>
        </w:r>
      </w:ins>
      <w:ins w:id="101" w:author="Jennifer Manos" w:date="2025-11-05T15:17:00Z" w16du:dateUtc="2025-11-05T20:17:00Z">
        <w:r w:rsidR="000D2847">
          <w:rPr>
            <w:rFonts w:ascii="Arial Narrow" w:hAnsi="Arial Narrow" w:cs="Arial"/>
            <w:color w:val="000000"/>
          </w:rPr>
          <w:t xml:space="preserve">of </w:t>
        </w:r>
      </w:ins>
      <w:ins w:id="102" w:author="Jennifer Manos" w:date="2025-09-26T09:20:00Z" w16du:dateUtc="2025-09-26T13:20:00Z">
        <w:r>
          <w:rPr>
            <w:rFonts w:ascii="Arial Narrow" w:hAnsi="Arial Narrow" w:cs="Arial"/>
            <w:color w:val="000000"/>
          </w:rPr>
          <w:t>funding</w:t>
        </w:r>
        <w:r w:rsidRPr="00751DC8">
          <w:rPr>
            <w:rFonts w:ascii="Arial Narrow" w:hAnsi="Arial Narrow" w:cs="Arial"/>
            <w:color w:val="000000"/>
          </w:rPr>
          <w:t xml:space="preserve"> that provide resources to conduct the work of the council.</w:t>
        </w:r>
      </w:ins>
    </w:p>
    <w:p w14:paraId="0E70BF35" w14:textId="77777777" w:rsidR="000852CB" w:rsidRPr="001D411A" w:rsidRDefault="000852CB" w:rsidP="00C5235B">
      <w:pPr>
        <w:rPr>
          <w:rFonts w:ascii="Arial Narrow" w:hAnsi="Arial Narrow"/>
        </w:rPr>
      </w:pPr>
    </w:p>
    <w:p w14:paraId="0944CD9E" w14:textId="0F951EE1" w:rsidR="00F31C6D" w:rsidRDefault="001D411A" w:rsidP="00F31C6D">
      <w:pPr>
        <w:pStyle w:val="Heading2"/>
        <w:rPr>
          <w:rFonts w:ascii="Arial Narrow" w:hAnsi="Arial Narrow"/>
          <w:sz w:val="24"/>
        </w:rPr>
      </w:pPr>
      <w:bookmarkStart w:id="103" w:name="_Toc345145498"/>
      <w:r>
        <w:rPr>
          <w:rFonts w:ascii="Arial Narrow" w:hAnsi="Arial Narrow"/>
          <w:sz w:val="24"/>
        </w:rPr>
        <w:t>Article X</w:t>
      </w:r>
      <w:r w:rsidR="00AB5947">
        <w:rPr>
          <w:rFonts w:ascii="Arial Narrow" w:hAnsi="Arial Narrow"/>
          <w:sz w:val="24"/>
        </w:rPr>
        <w:t>I</w:t>
      </w:r>
      <w:ins w:id="104" w:author="Jennifer Manos" w:date="2025-09-26T09:18:00Z" w16du:dateUtc="2025-09-26T13:18:00Z">
        <w:r w:rsidR="000852CB">
          <w:rPr>
            <w:rFonts w:ascii="Arial Narrow" w:hAnsi="Arial Narrow"/>
            <w:sz w:val="24"/>
          </w:rPr>
          <w:t>I</w:t>
        </w:r>
      </w:ins>
      <w:r>
        <w:rPr>
          <w:rFonts w:ascii="Arial Narrow" w:hAnsi="Arial Narrow"/>
          <w:sz w:val="24"/>
        </w:rPr>
        <w:t xml:space="preserve">: </w:t>
      </w:r>
      <w:r w:rsidR="00F31C6D" w:rsidRPr="00034A7B">
        <w:rPr>
          <w:rFonts w:ascii="Arial Narrow" w:hAnsi="Arial Narrow"/>
          <w:sz w:val="24"/>
        </w:rPr>
        <w:t>Affinity,</w:t>
      </w:r>
      <w:r w:rsidR="00B64638">
        <w:rPr>
          <w:rFonts w:ascii="Arial Narrow" w:hAnsi="Arial Narrow"/>
          <w:sz w:val="24"/>
        </w:rPr>
        <w:t xml:space="preserve"> Regional,</w:t>
      </w:r>
      <w:r w:rsidR="00F31C6D" w:rsidRPr="00034A7B">
        <w:rPr>
          <w:rFonts w:ascii="Arial Narrow" w:hAnsi="Arial Narrow"/>
          <w:sz w:val="24"/>
        </w:rPr>
        <w:t xml:space="preserve"> Special Interest Groups, and Sections</w:t>
      </w:r>
      <w:bookmarkEnd w:id="103"/>
    </w:p>
    <w:p w14:paraId="2F90D8C0" w14:textId="77777777" w:rsidR="00BC547E" w:rsidRPr="00E328C7" w:rsidRDefault="00BC547E" w:rsidP="00D41EEC">
      <w:pPr>
        <w:rPr>
          <w:rFonts w:ascii="Arial Narrow" w:hAnsi="Arial Narrow"/>
          <w:b/>
        </w:rPr>
      </w:pPr>
      <w:r w:rsidRPr="00E328C7">
        <w:rPr>
          <w:rFonts w:ascii="Arial Narrow" w:hAnsi="Arial Narrow"/>
          <w:b/>
        </w:rPr>
        <w:t xml:space="preserve">Section 1 - Appointments and Terms of Office: </w:t>
      </w:r>
    </w:p>
    <w:p w14:paraId="62D819FC" w14:textId="77777777" w:rsidR="00BC547E" w:rsidRPr="00D41EEC" w:rsidRDefault="00BC547E" w:rsidP="00D41EEC"/>
    <w:p w14:paraId="1769C964" w14:textId="6DCBA586" w:rsidR="00BC547E" w:rsidRPr="00D41EEC" w:rsidRDefault="00BC547E" w:rsidP="00BC547E">
      <w:pPr>
        <w:pStyle w:val="ListParagraph"/>
        <w:numPr>
          <w:ilvl w:val="0"/>
          <w:numId w:val="73"/>
        </w:numPr>
        <w:tabs>
          <w:tab w:val="left" w:pos="3977"/>
        </w:tabs>
        <w:outlineLvl w:val="0"/>
        <w:rPr>
          <w:rFonts w:ascii="Arial Narrow" w:hAnsi="Arial Narrow"/>
          <w:b/>
          <w:sz w:val="24"/>
        </w:rPr>
      </w:pPr>
      <w:bookmarkStart w:id="105" w:name="_Toc464634601"/>
      <w:r w:rsidRPr="00D41EEC">
        <w:rPr>
          <w:rFonts w:ascii="Arial Narrow" w:hAnsi="Arial Narrow"/>
          <w:sz w:val="24"/>
        </w:rPr>
        <w:t xml:space="preserve">The Board of Directors approves Affinity Groups, </w:t>
      </w:r>
      <w:r w:rsidR="00225FC7">
        <w:rPr>
          <w:rFonts w:ascii="Arial Narrow" w:hAnsi="Arial Narrow"/>
          <w:sz w:val="24"/>
        </w:rPr>
        <w:t xml:space="preserve">Regional Groups, </w:t>
      </w:r>
      <w:r w:rsidRPr="00D41EEC">
        <w:rPr>
          <w:rFonts w:ascii="Arial Narrow" w:hAnsi="Arial Narrow"/>
          <w:sz w:val="24"/>
        </w:rPr>
        <w:t>Special interest Groups, and Sections</w:t>
      </w:r>
      <w:bookmarkEnd w:id="105"/>
    </w:p>
    <w:p w14:paraId="505FC9EF" w14:textId="77777777" w:rsidR="00BC547E" w:rsidRPr="00D41EEC" w:rsidRDefault="00BC547E" w:rsidP="00BC547E">
      <w:pPr>
        <w:numPr>
          <w:ilvl w:val="0"/>
          <w:numId w:val="73"/>
        </w:numPr>
        <w:tabs>
          <w:tab w:val="left" w:pos="3977"/>
        </w:tabs>
        <w:outlineLvl w:val="0"/>
        <w:rPr>
          <w:rFonts w:ascii="Arial Narrow" w:hAnsi="Arial Narrow"/>
        </w:rPr>
      </w:pPr>
      <w:bookmarkStart w:id="106" w:name="_Toc464634602"/>
      <w:r w:rsidRPr="00D41EEC">
        <w:rPr>
          <w:rFonts w:ascii="Arial Narrow" w:hAnsi="Arial Narrow"/>
        </w:rPr>
        <w:t>Chairs and Vice Chairs shall be selected by the specific group (AG, SIG, Section) members and approved by the Executive Committee.</w:t>
      </w:r>
      <w:bookmarkEnd w:id="106"/>
      <w:r w:rsidRPr="00D41EEC">
        <w:rPr>
          <w:rFonts w:ascii="Arial Narrow" w:hAnsi="Arial Narrow"/>
        </w:rPr>
        <w:t xml:space="preserve"> </w:t>
      </w:r>
    </w:p>
    <w:p w14:paraId="05D2B00B" w14:textId="77777777" w:rsidR="00BC547E" w:rsidRPr="00D41EEC" w:rsidRDefault="00BC547E" w:rsidP="00BC547E">
      <w:pPr>
        <w:numPr>
          <w:ilvl w:val="0"/>
          <w:numId w:val="73"/>
        </w:numPr>
        <w:tabs>
          <w:tab w:val="left" w:pos="3977"/>
        </w:tabs>
        <w:outlineLvl w:val="0"/>
        <w:rPr>
          <w:rFonts w:ascii="Arial Narrow" w:hAnsi="Arial Narrow"/>
        </w:rPr>
      </w:pPr>
      <w:bookmarkStart w:id="107" w:name="_Toc464634603"/>
      <w:r w:rsidRPr="00D41EEC">
        <w:rPr>
          <w:rFonts w:ascii="Arial Narrow" w:hAnsi="Arial Narrow"/>
        </w:rPr>
        <w:t>Chairs and Vice Chairs shall serve a two (2) year term unless otherwise specified.</w:t>
      </w:r>
      <w:bookmarkEnd w:id="107"/>
      <w:r w:rsidRPr="00D41EEC">
        <w:rPr>
          <w:rFonts w:ascii="Arial Narrow" w:hAnsi="Arial Narrow"/>
        </w:rPr>
        <w:t xml:space="preserve"> </w:t>
      </w:r>
    </w:p>
    <w:p w14:paraId="5E230B15" w14:textId="1D825113" w:rsidR="006D153B" w:rsidRPr="00D41EEC" w:rsidRDefault="00BC547E" w:rsidP="00ED15FE">
      <w:pPr>
        <w:numPr>
          <w:ilvl w:val="1"/>
          <w:numId w:val="73"/>
        </w:numPr>
        <w:tabs>
          <w:tab w:val="left" w:pos="3977"/>
        </w:tabs>
        <w:outlineLvl w:val="0"/>
      </w:pPr>
      <w:bookmarkStart w:id="108" w:name="_Toc464634604"/>
      <w:r w:rsidRPr="00D41EEC">
        <w:rPr>
          <w:rFonts w:ascii="Arial Narrow" w:hAnsi="Arial Narrow"/>
        </w:rPr>
        <w:t>If for whatever reason, a Chair cannot complete their term, the Vice-Chair, with the approval of the Executive Committee, will assume all chair responsibilities.</w:t>
      </w:r>
      <w:bookmarkEnd w:id="108"/>
    </w:p>
    <w:p w14:paraId="1A85F34D" w14:textId="77777777" w:rsidR="002F7525" w:rsidRDefault="002F7525" w:rsidP="00F31C6D">
      <w:pPr>
        <w:pStyle w:val="BodyText"/>
        <w:spacing w:before="0" w:after="0"/>
        <w:rPr>
          <w:rFonts w:ascii="Arial Narrow" w:hAnsi="Arial Narrow"/>
          <w:b/>
          <w:sz w:val="24"/>
        </w:rPr>
      </w:pPr>
    </w:p>
    <w:p w14:paraId="13A65DC2" w14:textId="77777777" w:rsidR="002F7525" w:rsidRDefault="002F7525" w:rsidP="00F31C6D">
      <w:pPr>
        <w:pStyle w:val="BodyText"/>
        <w:spacing w:before="0" w:after="0"/>
        <w:rPr>
          <w:rFonts w:ascii="Arial Narrow" w:hAnsi="Arial Narrow"/>
          <w:b/>
          <w:sz w:val="24"/>
        </w:rPr>
      </w:pPr>
    </w:p>
    <w:p w14:paraId="016D1327" w14:textId="1FD39922" w:rsidR="00F31C6D" w:rsidRPr="00034A7B" w:rsidRDefault="00C7401B" w:rsidP="00F31C6D">
      <w:pPr>
        <w:pStyle w:val="BodyText"/>
        <w:spacing w:before="0" w:after="0"/>
        <w:rPr>
          <w:rFonts w:ascii="Arial Narrow" w:hAnsi="Arial Narrow"/>
          <w:b/>
          <w:sz w:val="24"/>
        </w:rPr>
      </w:pPr>
      <w:r w:rsidRPr="00034A7B">
        <w:rPr>
          <w:rFonts w:ascii="Arial Narrow" w:hAnsi="Arial Narrow"/>
          <w:b/>
          <w:sz w:val="24"/>
        </w:rPr>
        <w:t xml:space="preserve">Section </w:t>
      </w:r>
      <w:r w:rsidR="00BC547E">
        <w:rPr>
          <w:rFonts w:ascii="Arial Narrow" w:hAnsi="Arial Narrow"/>
          <w:b/>
          <w:sz w:val="24"/>
        </w:rPr>
        <w:t>2</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Affinity Groups</w:t>
      </w:r>
    </w:p>
    <w:p w14:paraId="50846F92" w14:textId="77777777" w:rsidR="00F31C6D" w:rsidRPr="00034A7B" w:rsidRDefault="00F31C6D" w:rsidP="00F31C6D">
      <w:pPr>
        <w:pStyle w:val="BodyText"/>
        <w:spacing w:before="0" w:after="0"/>
        <w:rPr>
          <w:rFonts w:ascii="Arial Narrow" w:hAnsi="Arial Narrow"/>
          <w:sz w:val="24"/>
        </w:rPr>
      </w:pPr>
    </w:p>
    <w:p w14:paraId="03B91AEC" w14:textId="77777777" w:rsidR="00D31F12" w:rsidRPr="00D41EEC" w:rsidRDefault="00D31F12" w:rsidP="00D31F12">
      <w:pPr>
        <w:tabs>
          <w:tab w:val="left" w:pos="3977"/>
        </w:tabs>
        <w:outlineLvl w:val="0"/>
        <w:rPr>
          <w:rFonts w:ascii="Arial Narrow" w:hAnsi="Arial Narrow"/>
        </w:rPr>
      </w:pPr>
      <w:bookmarkStart w:id="109" w:name="_Toc464634605"/>
      <w:r w:rsidRPr="00D41EEC">
        <w:rPr>
          <w:rFonts w:ascii="Arial Narrow" w:hAnsi="Arial Narrow"/>
        </w:rPr>
        <w:t>The purpose of an Affinity Group is for SSH members and non-members with special inter</w:t>
      </w:r>
      <w:r w:rsidR="005E2FDD">
        <w:rPr>
          <w:rFonts w:ascii="Arial Narrow" w:hAnsi="Arial Narrow"/>
        </w:rPr>
        <w:t>ests in simulation to network and explore an</w:t>
      </w:r>
      <w:r w:rsidRPr="00D41EEC">
        <w:rPr>
          <w:rFonts w:ascii="Arial Narrow" w:hAnsi="Arial Narrow"/>
        </w:rPr>
        <w:t xml:space="preserve"> area of simulation specialization and collaborate formally.  Affinity groups </w:t>
      </w:r>
      <w:r w:rsidRPr="00D41EEC">
        <w:rPr>
          <w:rFonts w:ascii="Arial Narrow" w:hAnsi="Arial Narrow"/>
        </w:rPr>
        <w:lastRenderedPageBreak/>
        <w:t>advance simulation in an area of interest to increase opportunities for participation in SSH, and to promote and advance the purposes and activities of SSH.</w:t>
      </w:r>
      <w:bookmarkEnd w:id="109"/>
      <w:r w:rsidRPr="00D41EEC">
        <w:rPr>
          <w:rFonts w:ascii="Arial Narrow" w:hAnsi="Arial Narrow"/>
        </w:rPr>
        <w:t xml:space="preserve">  </w:t>
      </w:r>
    </w:p>
    <w:p w14:paraId="6F4A775E" w14:textId="77777777" w:rsidR="00D31F12" w:rsidRPr="00D41EEC" w:rsidRDefault="00D31F12" w:rsidP="00D31F12">
      <w:pPr>
        <w:tabs>
          <w:tab w:val="left" w:pos="3977"/>
        </w:tabs>
        <w:outlineLvl w:val="0"/>
        <w:rPr>
          <w:rFonts w:ascii="Arial Narrow" w:hAnsi="Arial Narrow"/>
        </w:rPr>
      </w:pPr>
    </w:p>
    <w:p w14:paraId="16D254BA" w14:textId="296322B5" w:rsidR="00226089" w:rsidRPr="00D41EEC" w:rsidRDefault="00D31F12" w:rsidP="00226089">
      <w:pPr>
        <w:tabs>
          <w:tab w:val="left" w:pos="3977"/>
        </w:tabs>
        <w:outlineLvl w:val="0"/>
        <w:rPr>
          <w:rFonts w:ascii="Arial Narrow" w:hAnsi="Arial Narrow" w:cs="Arial"/>
        </w:rPr>
      </w:pPr>
      <w:bookmarkStart w:id="110" w:name="_Toc464634606"/>
      <w:r w:rsidRPr="00D41EEC">
        <w:rPr>
          <w:rFonts w:ascii="Arial Narrow" w:hAnsi="Arial Narrow"/>
        </w:rPr>
        <w:t>Affinity Groups</w:t>
      </w:r>
      <w:r>
        <w:rPr>
          <w:rFonts w:ascii="Arial Narrow" w:hAnsi="Arial Narrow"/>
        </w:rPr>
        <w:t xml:space="preserve"> </w:t>
      </w:r>
      <w:r w:rsidRPr="00D41EEC">
        <w:rPr>
          <w:rFonts w:ascii="Arial Narrow" w:hAnsi="Arial Narrow"/>
        </w:rPr>
        <w:t>(AG) are defined as an active group of SSH members and non-SSH members with a common interest.</w:t>
      </w:r>
      <w:bookmarkEnd w:id="110"/>
      <w:r w:rsidR="00226089">
        <w:rPr>
          <w:rFonts w:ascii="Arial Narrow" w:hAnsi="Arial Narrow"/>
        </w:rPr>
        <w:t xml:space="preserve"> </w:t>
      </w:r>
      <w:r w:rsidR="00226089" w:rsidRPr="00D41EEC">
        <w:rPr>
          <w:rFonts w:ascii="Arial Narrow" w:hAnsi="Arial Narrow" w:cs="Arial"/>
        </w:rPr>
        <w:t xml:space="preserve">The </w:t>
      </w:r>
      <w:r w:rsidR="00226089">
        <w:rPr>
          <w:rFonts w:ascii="Arial Narrow" w:hAnsi="Arial Narrow" w:cs="Arial"/>
        </w:rPr>
        <w:t>Affinity Group members</w:t>
      </w:r>
      <w:r w:rsidR="00226089" w:rsidRPr="00D41EEC">
        <w:rPr>
          <w:rFonts w:ascii="Arial Narrow" w:hAnsi="Arial Narrow" w:cs="Arial"/>
        </w:rPr>
        <w:t xml:space="preserve"> will act in a way that is consistent with the policies of SSH.</w:t>
      </w:r>
      <w:r w:rsidR="00226089">
        <w:rPr>
          <w:rFonts w:ascii="Arial Narrow" w:hAnsi="Arial Narrow" w:cs="Arial"/>
        </w:rPr>
        <w:t xml:space="preserve"> SSH Affinity Group leadership reports directly to the Internal Relations Committee.</w:t>
      </w:r>
    </w:p>
    <w:p w14:paraId="1E09158D" w14:textId="77777777" w:rsidR="00D31F12" w:rsidRDefault="00D31F12" w:rsidP="00D31F12">
      <w:pPr>
        <w:tabs>
          <w:tab w:val="left" w:pos="3977"/>
        </w:tabs>
        <w:outlineLvl w:val="0"/>
        <w:rPr>
          <w:rFonts w:ascii="Arial Narrow" w:hAnsi="Arial Narrow"/>
        </w:rPr>
      </w:pPr>
    </w:p>
    <w:p w14:paraId="35372CA4" w14:textId="70AD61D7" w:rsidR="00225FC7" w:rsidRDefault="00225FC7" w:rsidP="00225FC7">
      <w:pPr>
        <w:pStyle w:val="BodyText"/>
        <w:spacing w:before="0" w:after="0"/>
        <w:rPr>
          <w:rFonts w:ascii="Arial Narrow" w:hAnsi="Arial Narrow"/>
          <w:b/>
          <w:sz w:val="24"/>
        </w:rPr>
      </w:pPr>
      <w:r w:rsidRPr="00034A7B">
        <w:rPr>
          <w:rFonts w:ascii="Arial Narrow" w:hAnsi="Arial Narrow"/>
          <w:b/>
          <w:sz w:val="24"/>
        </w:rPr>
        <w:t xml:space="preserve">Section </w:t>
      </w:r>
      <w:r>
        <w:rPr>
          <w:rFonts w:ascii="Arial Narrow" w:hAnsi="Arial Narrow"/>
          <w:b/>
          <w:sz w:val="24"/>
        </w:rPr>
        <w:t>3</w:t>
      </w:r>
      <w:r w:rsidRPr="00034A7B">
        <w:rPr>
          <w:rFonts w:ascii="Arial Narrow" w:hAnsi="Arial Narrow"/>
          <w:b/>
          <w:sz w:val="24"/>
        </w:rPr>
        <w:t xml:space="preserve"> — </w:t>
      </w:r>
      <w:r>
        <w:rPr>
          <w:rFonts w:ascii="Arial Narrow" w:hAnsi="Arial Narrow"/>
          <w:b/>
          <w:sz w:val="24"/>
        </w:rPr>
        <w:t>Regional Groups</w:t>
      </w:r>
    </w:p>
    <w:p w14:paraId="2EDBE2A7" w14:textId="77777777" w:rsidR="00367359" w:rsidRDefault="00367359" w:rsidP="00367359">
      <w:pPr>
        <w:tabs>
          <w:tab w:val="left" w:pos="3977"/>
        </w:tabs>
        <w:outlineLvl w:val="0"/>
        <w:rPr>
          <w:rFonts w:ascii="Arial Narrow" w:hAnsi="Arial Narrow"/>
        </w:rPr>
      </w:pPr>
      <w:r>
        <w:rPr>
          <w:rFonts w:ascii="Arial Narrow" w:hAnsi="Arial Narrow"/>
        </w:rPr>
        <w:t xml:space="preserve">The purpose of a Regional Group is for SSH members and non-members to advance healthcare simulation in their geographic area, to increase opportunities for participation in SSH, and to promote and advance the purposes and activities of SSH. An identified SSH Regional Group is a collection of healthcare simulationists with geographic proximity and shared interests in healthcare simulation. </w:t>
      </w:r>
    </w:p>
    <w:p w14:paraId="4492DD96" w14:textId="77777777" w:rsidR="00367359" w:rsidRDefault="00367359" w:rsidP="00367359">
      <w:pPr>
        <w:tabs>
          <w:tab w:val="left" w:pos="3977"/>
        </w:tabs>
        <w:outlineLvl w:val="0"/>
        <w:rPr>
          <w:rFonts w:ascii="Arial Narrow" w:hAnsi="Arial Narrow"/>
        </w:rPr>
      </w:pPr>
    </w:p>
    <w:p w14:paraId="514B90D1" w14:textId="77777777" w:rsidR="00367359" w:rsidRDefault="00367359" w:rsidP="00367359">
      <w:pPr>
        <w:tabs>
          <w:tab w:val="left" w:pos="3977"/>
        </w:tabs>
        <w:outlineLvl w:val="0"/>
        <w:rPr>
          <w:rFonts w:ascii="Arial Narrow" w:hAnsi="Arial Narrow" w:cs="Arial"/>
        </w:rPr>
      </w:pPr>
      <w:r>
        <w:rPr>
          <w:rFonts w:ascii="Arial Narrow" w:hAnsi="Arial Narrow"/>
        </w:rPr>
        <w:t xml:space="preserve">Regional Groups (RG) are defined as an active group of SSH members and non-SSH members with a common interest within geographic proximity. </w:t>
      </w:r>
      <w:r>
        <w:rPr>
          <w:rFonts w:ascii="Arial Narrow" w:hAnsi="Arial Narrow" w:cs="Arial"/>
        </w:rPr>
        <w:t>The Regional Group members will act in a way that is consistent with the policies of SSH. SSH Regional Group leadership reports directly to the Internal Relations Committee.</w:t>
      </w:r>
    </w:p>
    <w:p w14:paraId="6CBF0E56" w14:textId="77777777" w:rsidR="00225FC7" w:rsidRPr="00D41EEC" w:rsidRDefault="00225FC7" w:rsidP="00D31F12">
      <w:pPr>
        <w:tabs>
          <w:tab w:val="left" w:pos="3977"/>
        </w:tabs>
        <w:outlineLvl w:val="0"/>
        <w:rPr>
          <w:rFonts w:ascii="Arial Narrow" w:hAnsi="Arial Narrow"/>
        </w:rPr>
      </w:pPr>
    </w:p>
    <w:p w14:paraId="716F3B7B" w14:textId="77777777" w:rsidR="00F31C6D" w:rsidRPr="00034A7B" w:rsidRDefault="00F31C6D" w:rsidP="00F31C6D">
      <w:pPr>
        <w:pStyle w:val="BodyText"/>
        <w:spacing w:before="0" w:after="0"/>
        <w:rPr>
          <w:rFonts w:ascii="Arial Narrow" w:hAnsi="Arial Narrow"/>
          <w:sz w:val="24"/>
        </w:rPr>
      </w:pPr>
    </w:p>
    <w:p w14:paraId="5349CAC7" w14:textId="2077FEC4" w:rsidR="00F31C6D" w:rsidRPr="00034A7B" w:rsidRDefault="00C7401B" w:rsidP="00F31C6D">
      <w:pPr>
        <w:pStyle w:val="BodyText"/>
        <w:spacing w:before="0" w:after="0"/>
        <w:rPr>
          <w:rFonts w:ascii="Arial Narrow" w:hAnsi="Arial Narrow"/>
          <w:b/>
          <w:sz w:val="24"/>
        </w:rPr>
      </w:pPr>
      <w:r w:rsidRPr="00034A7B">
        <w:rPr>
          <w:rFonts w:ascii="Arial Narrow" w:hAnsi="Arial Narrow"/>
          <w:b/>
          <w:sz w:val="24"/>
        </w:rPr>
        <w:t>Section</w:t>
      </w:r>
      <w:r w:rsidR="00225FC7">
        <w:rPr>
          <w:rFonts w:ascii="Arial Narrow" w:hAnsi="Arial Narrow"/>
          <w:b/>
          <w:sz w:val="24"/>
        </w:rPr>
        <w:t xml:space="preserve"> 4</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Special Interest Groups (SIGs)</w:t>
      </w:r>
    </w:p>
    <w:p w14:paraId="50F5201D" w14:textId="77777777" w:rsidR="00F31C6D" w:rsidRPr="00034A7B" w:rsidRDefault="00F31C6D" w:rsidP="00F31C6D">
      <w:pPr>
        <w:pStyle w:val="BodyText"/>
        <w:spacing w:before="0" w:after="0"/>
        <w:rPr>
          <w:rFonts w:ascii="Arial Narrow" w:hAnsi="Arial Narrow"/>
          <w:b/>
          <w:sz w:val="24"/>
        </w:rPr>
      </w:pPr>
    </w:p>
    <w:p w14:paraId="66DDE0FC" w14:textId="77777777" w:rsidR="00D31F12" w:rsidRPr="00D41EEC" w:rsidRDefault="00D31F12" w:rsidP="00D31F12">
      <w:pPr>
        <w:pStyle w:val="BodyText"/>
        <w:spacing w:after="0"/>
        <w:rPr>
          <w:rFonts w:ascii="Arial Narrow" w:hAnsi="Arial Narrow" w:cs="Arial"/>
          <w:b/>
          <w:sz w:val="24"/>
        </w:rPr>
      </w:pPr>
      <w:r w:rsidRPr="00D41EEC">
        <w:rPr>
          <w:rFonts w:ascii="Arial Narrow" w:hAnsi="Arial Narrow" w:cs="Arial"/>
          <w:sz w:val="24"/>
        </w:rPr>
        <w:t xml:space="preserve">The purpose of a Special Interest Group is to provide opportunities for SSH members to advance simulation in their area of interest, promote member engagement in the Society, and enhance the Society’s conferences and events. </w:t>
      </w:r>
    </w:p>
    <w:p w14:paraId="690D0553" w14:textId="77777777" w:rsidR="00D31F12" w:rsidRPr="00D41EEC" w:rsidRDefault="00D31F12" w:rsidP="00E328C7">
      <w:pPr>
        <w:tabs>
          <w:tab w:val="left" w:pos="3977"/>
        </w:tabs>
        <w:outlineLvl w:val="0"/>
        <w:rPr>
          <w:rFonts w:ascii="Arial Narrow" w:hAnsi="Arial Narrow" w:cs="Arial"/>
        </w:rPr>
      </w:pPr>
      <w:r w:rsidRPr="00D41EEC">
        <w:rPr>
          <w:rFonts w:ascii="Arial Narrow" w:hAnsi="Arial Narrow" w:cs="Arial"/>
        </w:rPr>
        <w:t xml:space="preserve">Special Interest Groups are structured groups of 30 or more members dedicated to advancing simulation in their area of interest and supporting the vision and mission of SSH. </w:t>
      </w:r>
      <w:r w:rsidR="00226089">
        <w:rPr>
          <w:rFonts w:ascii="Arial Narrow" w:hAnsi="Arial Narrow" w:cs="Arial"/>
        </w:rPr>
        <w:t>SSH Special Interest Group leadership reports directly to the Internal Relations Committee.</w:t>
      </w:r>
    </w:p>
    <w:p w14:paraId="339242EE" w14:textId="77777777" w:rsidR="00F31C6D" w:rsidRPr="00034A7B" w:rsidRDefault="00F31C6D" w:rsidP="00F31C6D">
      <w:pPr>
        <w:pStyle w:val="BodyText"/>
        <w:spacing w:before="0" w:after="0"/>
        <w:rPr>
          <w:rFonts w:ascii="Arial Narrow" w:hAnsi="Arial Narrow"/>
          <w:sz w:val="24"/>
        </w:rPr>
      </w:pPr>
    </w:p>
    <w:p w14:paraId="0D1E6F05" w14:textId="77777777" w:rsidR="00F31C6D" w:rsidRPr="00034A7B" w:rsidRDefault="00F31C6D" w:rsidP="00F31C6D">
      <w:pPr>
        <w:pStyle w:val="BodyText"/>
        <w:spacing w:before="0" w:after="0"/>
        <w:rPr>
          <w:rFonts w:ascii="Arial Narrow" w:hAnsi="Arial Narrow"/>
          <w:sz w:val="24"/>
        </w:rPr>
      </w:pPr>
    </w:p>
    <w:p w14:paraId="6395BC06" w14:textId="37264C78" w:rsidR="00F31C6D" w:rsidRPr="00034A7B" w:rsidRDefault="00C7401B" w:rsidP="00F31C6D">
      <w:pPr>
        <w:pStyle w:val="BodyText"/>
        <w:spacing w:before="0" w:after="0"/>
        <w:rPr>
          <w:rFonts w:ascii="Arial Narrow" w:hAnsi="Arial Narrow"/>
          <w:b/>
          <w:sz w:val="24"/>
        </w:rPr>
      </w:pPr>
      <w:r w:rsidRPr="00034A7B">
        <w:rPr>
          <w:rFonts w:ascii="Arial Narrow" w:hAnsi="Arial Narrow"/>
          <w:b/>
          <w:sz w:val="24"/>
        </w:rPr>
        <w:t xml:space="preserve">Section </w:t>
      </w:r>
      <w:r w:rsidR="00225FC7">
        <w:rPr>
          <w:rFonts w:ascii="Arial Narrow" w:hAnsi="Arial Narrow"/>
          <w:b/>
          <w:sz w:val="24"/>
        </w:rPr>
        <w:t>5</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Sections</w:t>
      </w:r>
    </w:p>
    <w:p w14:paraId="025B2EA4" w14:textId="77777777" w:rsidR="00F31C6D" w:rsidRPr="00034A7B" w:rsidRDefault="00F31C6D" w:rsidP="00F31C6D">
      <w:pPr>
        <w:pStyle w:val="BodyText"/>
        <w:spacing w:before="0" w:after="0"/>
        <w:rPr>
          <w:rFonts w:ascii="Arial Narrow" w:hAnsi="Arial Narrow"/>
          <w:b/>
          <w:sz w:val="24"/>
        </w:rPr>
      </w:pPr>
    </w:p>
    <w:p w14:paraId="7F18F1BC" w14:textId="77777777" w:rsidR="00D31F12" w:rsidRPr="00D41EEC" w:rsidRDefault="00D31F12" w:rsidP="00D31F12">
      <w:pPr>
        <w:tabs>
          <w:tab w:val="left" w:pos="3977"/>
        </w:tabs>
        <w:outlineLvl w:val="0"/>
        <w:rPr>
          <w:rFonts w:ascii="Arial Narrow" w:hAnsi="Arial Narrow" w:cs="Arial"/>
        </w:rPr>
      </w:pPr>
      <w:bookmarkStart w:id="111" w:name="_Toc464634607"/>
      <w:r w:rsidRPr="00D41EEC">
        <w:rPr>
          <w:rFonts w:ascii="Arial Narrow" w:hAnsi="Arial Narrow" w:cs="Arial"/>
        </w:rPr>
        <w:t>The purpose of a Section is to provide opportunities for the members of SSH to advance simulation in their area of interest, to promote member engagement and leadership development in the society, and to broaden educational and research content at Society conferences and events.</w:t>
      </w:r>
      <w:bookmarkEnd w:id="111"/>
      <w:r w:rsidRPr="00D41EEC">
        <w:rPr>
          <w:rFonts w:ascii="Arial Narrow" w:hAnsi="Arial Narrow" w:cs="Arial"/>
        </w:rPr>
        <w:t xml:space="preserve"> </w:t>
      </w:r>
    </w:p>
    <w:p w14:paraId="7AFEC749" w14:textId="77777777" w:rsidR="00D31F12" w:rsidRPr="00D41EEC" w:rsidRDefault="00D31F12" w:rsidP="00D31F12">
      <w:pPr>
        <w:tabs>
          <w:tab w:val="left" w:pos="3977"/>
        </w:tabs>
        <w:outlineLvl w:val="0"/>
        <w:rPr>
          <w:rFonts w:ascii="Arial Narrow" w:hAnsi="Arial Narrow" w:cs="Arial"/>
        </w:rPr>
      </w:pPr>
    </w:p>
    <w:p w14:paraId="1B303462" w14:textId="082909A1" w:rsidR="00D31F12" w:rsidRPr="00D41EEC" w:rsidRDefault="00D31F12" w:rsidP="00D31F12">
      <w:pPr>
        <w:tabs>
          <w:tab w:val="left" w:pos="3977"/>
        </w:tabs>
        <w:outlineLvl w:val="0"/>
        <w:rPr>
          <w:rFonts w:ascii="Arial Narrow" w:hAnsi="Arial Narrow" w:cs="Arial"/>
        </w:rPr>
      </w:pPr>
      <w:bookmarkStart w:id="112" w:name="_Toc464634608"/>
      <w:r w:rsidRPr="00D41EEC">
        <w:rPr>
          <w:rFonts w:ascii="Arial Narrow" w:hAnsi="Arial Narrow" w:cs="Arial"/>
        </w:rPr>
        <w:t xml:space="preserve">SSH Sections are structured groups of 100 or more SSH members dedicated to advance simulation in their area of interest and support the vision and mission of the Society. </w:t>
      </w:r>
      <w:r w:rsidR="00E25086">
        <w:rPr>
          <w:rFonts w:ascii="Arial Narrow" w:hAnsi="Arial Narrow" w:cs="Arial"/>
        </w:rPr>
        <w:t>SSH Section leadership reports directly to the Board of Directors.</w:t>
      </w:r>
      <w:bookmarkEnd w:id="112"/>
    </w:p>
    <w:p w14:paraId="235646A1" w14:textId="77777777" w:rsidR="00F31C6D" w:rsidRPr="00034A7B" w:rsidRDefault="00F31C6D" w:rsidP="00F31C6D">
      <w:pPr>
        <w:pStyle w:val="BodyText"/>
        <w:spacing w:before="0" w:after="0"/>
        <w:rPr>
          <w:rFonts w:ascii="Arial Narrow" w:hAnsi="Arial Narrow"/>
          <w:sz w:val="24"/>
        </w:rPr>
      </w:pPr>
    </w:p>
    <w:p w14:paraId="3FE05CB7" w14:textId="304D8C3D" w:rsidR="00F31C6D" w:rsidRPr="00034A7B" w:rsidRDefault="00F31C6D" w:rsidP="00F31C6D">
      <w:pPr>
        <w:pStyle w:val="Heading2"/>
        <w:rPr>
          <w:rFonts w:ascii="Arial Narrow" w:hAnsi="Arial Narrow"/>
          <w:sz w:val="24"/>
        </w:rPr>
      </w:pPr>
      <w:bookmarkStart w:id="113" w:name="_Toc345145499"/>
      <w:r w:rsidRPr="00034A7B">
        <w:rPr>
          <w:rFonts w:ascii="Arial Narrow" w:hAnsi="Arial Narrow"/>
          <w:sz w:val="24"/>
        </w:rPr>
        <w:t>Article X</w:t>
      </w:r>
      <w:r w:rsidR="001D411A">
        <w:rPr>
          <w:rFonts w:ascii="Arial Narrow" w:hAnsi="Arial Narrow"/>
          <w:sz w:val="24"/>
        </w:rPr>
        <w:t>I</w:t>
      </w:r>
      <w:r w:rsidR="00AB5947">
        <w:rPr>
          <w:rFonts w:ascii="Arial Narrow" w:hAnsi="Arial Narrow"/>
          <w:sz w:val="24"/>
        </w:rPr>
        <w:t>I</w:t>
      </w:r>
      <w:ins w:id="114" w:author="Jennifer Manos" w:date="2025-09-26T09:18:00Z" w16du:dateUtc="2025-09-26T13:18:00Z">
        <w:r w:rsidR="000852CB">
          <w:rPr>
            <w:rFonts w:ascii="Arial Narrow" w:hAnsi="Arial Narrow"/>
            <w:sz w:val="24"/>
          </w:rPr>
          <w:t>I</w:t>
        </w:r>
      </w:ins>
      <w:r w:rsidRPr="00034A7B">
        <w:rPr>
          <w:rFonts w:ascii="Arial Narrow" w:hAnsi="Arial Narrow"/>
          <w:sz w:val="24"/>
        </w:rPr>
        <w:t>. Official Publications</w:t>
      </w:r>
      <w:bookmarkEnd w:id="113"/>
    </w:p>
    <w:p w14:paraId="1D51A43C" w14:textId="77777777" w:rsidR="00F31C6D" w:rsidRPr="00034A7B" w:rsidRDefault="00F31C6D" w:rsidP="00F31C6D">
      <w:pPr>
        <w:pStyle w:val="BodyText"/>
        <w:spacing w:before="0" w:after="0"/>
        <w:rPr>
          <w:rFonts w:ascii="Arial Narrow" w:hAnsi="Arial Narrow"/>
          <w:b/>
          <w:sz w:val="24"/>
        </w:rPr>
      </w:pPr>
      <w:r w:rsidRPr="00034A7B">
        <w:rPr>
          <w:rFonts w:ascii="Arial Narrow" w:hAnsi="Arial Narrow"/>
          <w:b/>
          <w:sz w:val="24"/>
        </w:rPr>
        <w:t>Secti</w:t>
      </w:r>
      <w:r w:rsidR="00C7401B" w:rsidRPr="00034A7B">
        <w:rPr>
          <w:rFonts w:ascii="Arial Narrow" w:hAnsi="Arial Narrow"/>
          <w:b/>
          <w:sz w:val="24"/>
        </w:rPr>
        <w:t xml:space="preserve">on </w:t>
      </w:r>
      <w:r w:rsidRPr="00034A7B">
        <w:rPr>
          <w:rFonts w:ascii="Arial Narrow" w:hAnsi="Arial Narrow"/>
          <w:b/>
          <w:sz w:val="24"/>
        </w:rPr>
        <w:t>1</w:t>
      </w:r>
      <w:r w:rsidR="00C7401B" w:rsidRPr="00034A7B">
        <w:rPr>
          <w:rFonts w:ascii="Arial Narrow" w:hAnsi="Arial Narrow"/>
          <w:b/>
          <w:sz w:val="24"/>
        </w:rPr>
        <w:t xml:space="preserve"> </w:t>
      </w:r>
      <w:r w:rsidRPr="00034A7B">
        <w:rPr>
          <w:rFonts w:ascii="Arial Narrow" w:hAnsi="Arial Narrow"/>
          <w:b/>
          <w:sz w:val="24"/>
        </w:rPr>
        <w:t>—</w:t>
      </w:r>
      <w:r w:rsidR="00C7401B" w:rsidRPr="00034A7B">
        <w:rPr>
          <w:rFonts w:ascii="Arial Narrow" w:hAnsi="Arial Narrow"/>
          <w:b/>
          <w:sz w:val="24"/>
        </w:rPr>
        <w:t xml:space="preserve"> </w:t>
      </w:r>
      <w:r w:rsidRPr="00034A7B">
        <w:rPr>
          <w:rFonts w:ascii="Arial Narrow" w:hAnsi="Arial Narrow"/>
          <w:b/>
          <w:sz w:val="24"/>
        </w:rPr>
        <w:t>Journal</w:t>
      </w:r>
    </w:p>
    <w:p w14:paraId="60165DC6" w14:textId="77777777" w:rsidR="00F31C6D" w:rsidRPr="00034A7B" w:rsidRDefault="00F31C6D" w:rsidP="00F31C6D">
      <w:pPr>
        <w:pStyle w:val="BodyText"/>
        <w:spacing w:before="0" w:after="0"/>
        <w:rPr>
          <w:rFonts w:ascii="Arial Narrow" w:hAnsi="Arial Narrow"/>
          <w:b/>
          <w:sz w:val="24"/>
        </w:rPr>
      </w:pPr>
    </w:p>
    <w:p w14:paraId="551855D0" w14:textId="77777777" w:rsidR="00F31C6D" w:rsidRPr="00034A7B" w:rsidRDefault="00F31C6D" w:rsidP="00C7401B">
      <w:pPr>
        <w:pStyle w:val="BodyText"/>
        <w:numPr>
          <w:ilvl w:val="0"/>
          <w:numId w:val="42"/>
        </w:numPr>
        <w:spacing w:before="0" w:after="0"/>
        <w:rPr>
          <w:rFonts w:ascii="Arial Narrow" w:hAnsi="Arial Narrow"/>
          <w:sz w:val="24"/>
        </w:rPr>
      </w:pPr>
      <w:r w:rsidRPr="00034A7B">
        <w:rPr>
          <w:rFonts w:ascii="Arial Narrow" w:hAnsi="Arial Narrow"/>
          <w:sz w:val="24"/>
        </w:rPr>
        <w:t>The official publication of the Society shall be Simulation in Healthcare (also referred to as “The Journal”)</w:t>
      </w:r>
    </w:p>
    <w:p w14:paraId="21A0E115" w14:textId="0589657C" w:rsidR="00F31C6D" w:rsidRPr="00034A7B" w:rsidRDefault="00F31C6D" w:rsidP="00F31C6D">
      <w:pPr>
        <w:pStyle w:val="BodyText"/>
        <w:numPr>
          <w:ilvl w:val="0"/>
          <w:numId w:val="42"/>
        </w:numPr>
        <w:spacing w:before="0" w:after="0"/>
        <w:rPr>
          <w:rFonts w:ascii="Arial Narrow" w:hAnsi="Arial Narrow"/>
          <w:sz w:val="24"/>
        </w:rPr>
      </w:pPr>
      <w:r w:rsidRPr="00034A7B">
        <w:rPr>
          <w:rFonts w:ascii="Arial Narrow" w:hAnsi="Arial Narrow"/>
          <w:sz w:val="24"/>
        </w:rPr>
        <w:t>Editor-in-Chief (</w:t>
      </w:r>
      <w:ins w:id="115" w:author="Jennifer Manos" w:date="2025-09-26T09:25:00Z" w16du:dateUtc="2025-09-26T13:25:00Z">
        <w:r w:rsidR="000852CB">
          <w:rPr>
            <w:rFonts w:ascii="Arial Narrow" w:hAnsi="Arial Narrow"/>
            <w:sz w:val="24"/>
          </w:rPr>
          <w:t xml:space="preserve">also referred to as </w:t>
        </w:r>
      </w:ins>
      <w:r w:rsidRPr="00034A7B">
        <w:rPr>
          <w:rFonts w:ascii="Arial Narrow" w:hAnsi="Arial Narrow"/>
          <w:sz w:val="24"/>
        </w:rPr>
        <w:t xml:space="preserve">EIC) </w:t>
      </w:r>
    </w:p>
    <w:p w14:paraId="33E7B846" w14:textId="7F5FC1EB" w:rsidR="00F31C6D" w:rsidRPr="00034A7B" w:rsidRDefault="00F31C6D" w:rsidP="00F31C6D">
      <w:pPr>
        <w:pStyle w:val="BodyText"/>
        <w:numPr>
          <w:ilvl w:val="1"/>
          <w:numId w:val="42"/>
        </w:numPr>
        <w:spacing w:before="0" w:after="0"/>
        <w:rPr>
          <w:rFonts w:ascii="Arial Narrow" w:hAnsi="Arial Narrow"/>
          <w:b/>
          <w:sz w:val="24"/>
        </w:rPr>
      </w:pPr>
      <w:r w:rsidRPr="00034A7B">
        <w:rPr>
          <w:rFonts w:ascii="Arial Narrow" w:hAnsi="Arial Narrow"/>
          <w:sz w:val="24"/>
        </w:rPr>
        <w:lastRenderedPageBreak/>
        <w:t xml:space="preserve">The </w:t>
      </w:r>
      <w:ins w:id="116" w:author="Jennifer Manos" w:date="2025-09-26T09:24:00Z" w16du:dateUtc="2025-09-26T13:24:00Z">
        <w:r w:rsidR="000852CB">
          <w:rPr>
            <w:rFonts w:ascii="Arial Narrow" w:hAnsi="Arial Narrow"/>
            <w:sz w:val="24"/>
          </w:rPr>
          <w:t>EIC’s</w:t>
        </w:r>
      </w:ins>
      <w:del w:id="117" w:author="Jennifer Manos" w:date="2025-09-26T09:24:00Z" w16du:dateUtc="2025-09-26T13:24:00Z">
        <w:r w:rsidRPr="00034A7B" w:rsidDel="000852CB">
          <w:rPr>
            <w:rFonts w:ascii="Arial Narrow" w:hAnsi="Arial Narrow"/>
            <w:sz w:val="24"/>
          </w:rPr>
          <w:delText>editor-in chief’s</w:delText>
        </w:r>
      </w:del>
      <w:r w:rsidRPr="00034A7B">
        <w:rPr>
          <w:rFonts w:ascii="Arial Narrow" w:hAnsi="Arial Narrow"/>
          <w:sz w:val="24"/>
        </w:rPr>
        <w:t xml:space="preserve"> responsibilities are as outlined in Society Policy and in the EIC Contract of Employment.</w:t>
      </w:r>
    </w:p>
    <w:p w14:paraId="5B952082" w14:textId="35D22E4C" w:rsidR="00F31C6D" w:rsidRPr="00034A7B" w:rsidRDefault="00F31C6D" w:rsidP="00F31C6D">
      <w:pPr>
        <w:pStyle w:val="BodyText"/>
        <w:numPr>
          <w:ilvl w:val="1"/>
          <w:numId w:val="42"/>
        </w:numPr>
        <w:spacing w:before="0" w:after="0"/>
        <w:rPr>
          <w:rFonts w:ascii="Arial Narrow" w:hAnsi="Arial Narrow"/>
          <w:sz w:val="24"/>
        </w:rPr>
      </w:pPr>
      <w:r w:rsidRPr="00034A7B">
        <w:rPr>
          <w:rFonts w:ascii="Arial Narrow" w:hAnsi="Arial Narrow"/>
          <w:sz w:val="24"/>
        </w:rPr>
        <w:t xml:space="preserve">The Board of Directors shall appoint the </w:t>
      </w:r>
      <w:del w:id="118" w:author="Jennifer Manos" w:date="2025-09-26T09:25:00Z" w16du:dateUtc="2025-09-26T13:25:00Z">
        <w:r w:rsidRPr="00034A7B" w:rsidDel="000852CB">
          <w:rPr>
            <w:rFonts w:ascii="Arial Narrow" w:hAnsi="Arial Narrow"/>
            <w:sz w:val="24"/>
          </w:rPr>
          <w:delText>editor-in- chief</w:delText>
        </w:r>
      </w:del>
      <w:ins w:id="119" w:author="Jennifer Manos" w:date="2025-09-26T09:25:00Z" w16du:dateUtc="2025-09-26T13:25:00Z">
        <w:r w:rsidR="000852CB">
          <w:rPr>
            <w:rFonts w:ascii="Arial Narrow" w:hAnsi="Arial Narrow"/>
            <w:sz w:val="24"/>
          </w:rPr>
          <w:t>EIC</w:t>
        </w:r>
      </w:ins>
      <w:r w:rsidRPr="00034A7B">
        <w:rPr>
          <w:rFonts w:ascii="Arial Narrow" w:hAnsi="Arial Narrow"/>
          <w:sz w:val="24"/>
        </w:rPr>
        <w:t xml:space="preserve">, and the Board of Directors shall ratify the contract between the </w:t>
      </w:r>
      <w:ins w:id="120" w:author="Jennifer Manos" w:date="2025-09-26T09:25:00Z" w16du:dateUtc="2025-09-26T13:25:00Z">
        <w:r w:rsidR="000852CB">
          <w:rPr>
            <w:rFonts w:ascii="Arial Narrow" w:hAnsi="Arial Narrow"/>
            <w:sz w:val="24"/>
          </w:rPr>
          <w:t>EIC</w:t>
        </w:r>
      </w:ins>
      <w:del w:id="121" w:author="Jennifer Manos" w:date="2025-09-26T09:24:00Z" w16du:dateUtc="2025-09-26T13:24:00Z">
        <w:r w:rsidRPr="00034A7B" w:rsidDel="000852CB">
          <w:rPr>
            <w:rFonts w:ascii="Arial Narrow" w:hAnsi="Arial Narrow"/>
            <w:sz w:val="24"/>
          </w:rPr>
          <w:delText>e</w:delText>
        </w:r>
      </w:del>
      <w:del w:id="122" w:author="Jennifer Manos" w:date="2025-09-26T09:25:00Z" w16du:dateUtc="2025-09-26T13:25:00Z">
        <w:r w:rsidRPr="00034A7B" w:rsidDel="000852CB">
          <w:rPr>
            <w:rFonts w:ascii="Arial Narrow" w:hAnsi="Arial Narrow"/>
            <w:sz w:val="24"/>
          </w:rPr>
          <w:delText>ditor-in-</w:delText>
        </w:r>
      </w:del>
      <w:del w:id="123" w:author="Jennifer Manos" w:date="2025-09-26T09:24:00Z" w16du:dateUtc="2025-09-26T13:24:00Z">
        <w:r w:rsidRPr="00034A7B" w:rsidDel="000852CB">
          <w:rPr>
            <w:rFonts w:ascii="Arial Narrow" w:hAnsi="Arial Narrow"/>
            <w:sz w:val="24"/>
          </w:rPr>
          <w:delText>c</w:delText>
        </w:r>
      </w:del>
      <w:del w:id="124" w:author="Jennifer Manos" w:date="2025-09-26T09:25:00Z" w16du:dateUtc="2025-09-26T13:25:00Z">
        <w:r w:rsidRPr="00034A7B" w:rsidDel="000852CB">
          <w:rPr>
            <w:rFonts w:ascii="Arial Narrow" w:hAnsi="Arial Narrow"/>
            <w:sz w:val="24"/>
          </w:rPr>
          <w:delText>hief</w:delText>
        </w:r>
      </w:del>
      <w:r w:rsidRPr="00034A7B">
        <w:rPr>
          <w:rFonts w:ascii="Arial Narrow" w:hAnsi="Arial Narrow"/>
          <w:sz w:val="24"/>
        </w:rPr>
        <w:t xml:space="preserve"> and the Society.</w:t>
      </w:r>
    </w:p>
    <w:p w14:paraId="030CF538" w14:textId="6A1F32B1" w:rsidR="00F31C6D" w:rsidRPr="00034A7B" w:rsidRDefault="00F31C6D" w:rsidP="00F31C6D">
      <w:pPr>
        <w:pStyle w:val="BodyText"/>
        <w:numPr>
          <w:ilvl w:val="1"/>
          <w:numId w:val="42"/>
        </w:numPr>
        <w:spacing w:before="0" w:after="0"/>
        <w:rPr>
          <w:rFonts w:ascii="Arial Narrow" w:hAnsi="Arial Narrow"/>
          <w:sz w:val="24"/>
        </w:rPr>
      </w:pPr>
      <w:r w:rsidRPr="00034A7B">
        <w:rPr>
          <w:rFonts w:ascii="Arial Narrow" w:hAnsi="Arial Narrow"/>
          <w:sz w:val="24"/>
        </w:rPr>
        <w:t xml:space="preserve">The Board of Directors shall have the authority to direct the </w:t>
      </w:r>
      <w:ins w:id="125" w:author="Jennifer Manos" w:date="2025-09-26T09:25:00Z" w16du:dateUtc="2025-09-26T13:25:00Z">
        <w:r w:rsidR="000852CB">
          <w:rPr>
            <w:rFonts w:ascii="Arial Narrow" w:hAnsi="Arial Narrow"/>
            <w:sz w:val="24"/>
          </w:rPr>
          <w:t>EIC</w:t>
        </w:r>
      </w:ins>
      <w:del w:id="126" w:author="Jennifer Manos" w:date="2025-09-26T09:24:00Z" w16du:dateUtc="2025-09-26T13:24:00Z">
        <w:r w:rsidRPr="00034A7B" w:rsidDel="000852CB">
          <w:rPr>
            <w:rFonts w:ascii="Arial Narrow" w:hAnsi="Arial Narrow"/>
            <w:sz w:val="24"/>
          </w:rPr>
          <w:delText>e</w:delText>
        </w:r>
      </w:del>
      <w:del w:id="127" w:author="Jennifer Manos" w:date="2025-09-26T09:25:00Z" w16du:dateUtc="2025-09-26T13:25:00Z">
        <w:r w:rsidRPr="00034A7B" w:rsidDel="000852CB">
          <w:rPr>
            <w:rFonts w:ascii="Arial Narrow" w:hAnsi="Arial Narrow"/>
            <w:sz w:val="24"/>
          </w:rPr>
          <w:delText>ditor-in-</w:delText>
        </w:r>
      </w:del>
      <w:del w:id="128" w:author="Jennifer Manos" w:date="2025-09-26T09:24:00Z" w16du:dateUtc="2025-09-26T13:24:00Z">
        <w:r w:rsidRPr="00034A7B" w:rsidDel="000852CB">
          <w:rPr>
            <w:rFonts w:ascii="Arial Narrow" w:hAnsi="Arial Narrow"/>
            <w:sz w:val="24"/>
          </w:rPr>
          <w:delText>c</w:delText>
        </w:r>
      </w:del>
      <w:del w:id="129" w:author="Jennifer Manos" w:date="2025-09-26T09:25:00Z" w16du:dateUtc="2025-09-26T13:25:00Z">
        <w:r w:rsidRPr="00034A7B" w:rsidDel="000852CB">
          <w:rPr>
            <w:rFonts w:ascii="Arial Narrow" w:hAnsi="Arial Narrow"/>
            <w:sz w:val="24"/>
          </w:rPr>
          <w:delText>hief</w:delText>
        </w:r>
      </w:del>
      <w:r w:rsidRPr="00034A7B">
        <w:rPr>
          <w:rFonts w:ascii="Arial Narrow" w:hAnsi="Arial Narrow"/>
          <w:sz w:val="24"/>
        </w:rPr>
        <w:t xml:space="preserve"> in </w:t>
      </w:r>
      <w:del w:id="130" w:author="Jennifer Manos" w:date="2025-09-26T09:23:00Z" w16du:dateUtc="2025-09-26T13:23:00Z">
        <w:r w:rsidRPr="00034A7B" w:rsidDel="000852CB">
          <w:rPr>
            <w:rFonts w:ascii="Arial Narrow" w:hAnsi="Arial Narrow"/>
            <w:sz w:val="24"/>
          </w:rPr>
          <w:delText>accordance with the Society’s philosophy and goals. Should a question of authority over Journal-related decisions be in dispute between the Board of Directors and the editor-in-chief, the Board of Directors shall prevail.</w:delText>
        </w:r>
      </w:del>
      <w:ins w:id="131" w:author="Jennifer Manos" w:date="2025-09-26T09:23:00Z" w16du:dateUtc="2025-09-26T13:23:00Z">
        <w:r w:rsidR="000852CB">
          <w:rPr>
            <w:rFonts w:ascii="Arial Narrow" w:hAnsi="Arial Narrow"/>
            <w:sz w:val="24"/>
          </w:rPr>
          <w:t xml:space="preserve">matters of financial stewardship in accordance with the Society’s </w:t>
        </w:r>
        <w:del w:id="132" w:author="Taylor Jessup" w:date="2025-10-03T17:08:00Z" w16du:dateUtc="2025-10-03T22:08:00Z">
          <w:r w:rsidR="000852CB" w:rsidDel="0016216A">
            <w:rPr>
              <w:rFonts w:ascii="Arial Narrow" w:hAnsi="Arial Narrow"/>
              <w:sz w:val="24"/>
            </w:rPr>
            <w:delText>strategic plan</w:delText>
          </w:r>
        </w:del>
      </w:ins>
      <w:ins w:id="133" w:author="Taylor Jessup" w:date="2025-10-03T17:08:00Z" w16du:dateUtc="2025-10-03T22:08:00Z">
        <w:r w:rsidR="0016216A">
          <w:rPr>
            <w:rFonts w:ascii="Arial Narrow" w:hAnsi="Arial Narrow"/>
            <w:sz w:val="24"/>
          </w:rPr>
          <w:t xml:space="preserve"> approved policies</w:t>
        </w:r>
      </w:ins>
      <w:ins w:id="134" w:author="Jennifer Manos" w:date="2025-09-26T09:23:00Z" w16du:dateUtc="2025-09-26T13:23:00Z">
        <w:r w:rsidR="000852CB">
          <w:rPr>
            <w:rFonts w:ascii="Arial Narrow" w:hAnsi="Arial Narrow"/>
            <w:sz w:val="24"/>
          </w:rPr>
          <w:t xml:space="preserve">. All decision regarding publication content and review for scholarly merit shall lie solely with the </w:t>
        </w:r>
      </w:ins>
      <w:ins w:id="135" w:author="Jennifer Manos" w:date="2025-09-26T09:25:00Z" w16du:dateUtc="2025-09-26T13:25:00Z">
        <w:r w:rsidR="000852CB">
          <w:rPr>
            <w:rFonts w:ascii="Arial Narrow" w:hAnsi="Arial Narrow"/>
            <w:sz w:val="24"/>
          </w:rPr>
          <w:t>EIC</w:t>
        </w:r>
      </w:ins>
    </w:p>
    <w:p w14:paraId="552A5801" w14:textId="77777777" w:rsidR="00F31C6D" w:rsidRPr="00034A7B" w:rsidRDefault="00F31C6D" w:rsidP="00F31C6D">
      <w:pPr>
        <w:pStyle w:val="BodyText"/>
        <w:numPr>
          <w:ilvl w:val="0"/>
          <w:numId w:val="42"/>
        </w:numPr>
        <w:spacing w:before="0" w:after="0"/>
        <w:rPr>
          <w:rFonts w:ascii="Arial Narrow" w:hAnsi="Arial Narrow"/>
          <w:sz w:val="24"/>
        </w:rPr>
      </w:pPr>
      <w:r w:rsidRPr="00034A7B">
        <w:rPr>
          <w:rFonts w:ascii="Arial Narrow" w:hAnsi="Arial Narrow"/>
          <w:sz w:val="24"/>
        </w:rPr>
        <w:t>SIH Editorial Board</w:t>
      </w:r>
    </w:p>
    <w:p w14:paraId="547F0457" w14:textId="77777777" w:rsidR="00F31C6D" w:rsidRPr="00034A7B" w:rsidRDefault="00F31C6D" w:rsidP="00F31C6D">
      <w:pPr>
        <w:pStyle w:val="BodyText"/>
        <w:numPr>
          <w:ilvl w:val="1"/>
          <w:numId w:val="42"/>
        </w:numPr>
        <w:spacing w:before="0" w:after="0"/>
        <w:rPr>
          <w:rFonts w:ascii="Arial Narrow" w:hAnsi="Arial Narrow"/>
          <w:b/>
          <w:sz w:val="24"/>
        </w:rPr>
      </w:pPr>
      <w:r w:rsidRPr="00034A7B">
        <w:rPr>
          <w:rFonts w:ascii="Arial Narrow" w:hAnsi="Arial Narrow"/>
          <w:sz w:val="24"/>
        </w:rPr>
        <w:t>The editorial board for the Journal shall be the SIH Editorial Board.</w:t>
      </w:r>
    </w:p>
    <w:p w14:paraId="27D65F9D" w14:textId="6B05B24B" w:rsidR="00F31C6D" w:rsidRPr="00034A7B" w:rsidRDefault="00F31C6D" w:rsidP="00F31C6D">
      <w:pPr>
        <w:pStyle w:val="BodyText"/>
        <w:numPr>
          <w:ilvl w:val="1"/>
          <w:numId w:val="42"/>
        </w:numPr>
        <w:spacing w:before="0" w:after="0"/>
        <w:rPr>
          <w:rFonts w:ascii="Arial Narrow" w:hAnsi="Arial Narrow"/>
          <w:sz w:val="24"/>
        </w:rPr>
      </w:pPr>
      <w:del w:id="136" w:author="Jennifer Manos" w:date="2025-09-26T09:24:00Z" w16du:dateUtc="2025-09-26T13:24:00Z">
        <w:r w:rsidRPr="00034A7B" w:rsidDel="000852CB">
          <w:rPr>
            <w:rFonts w:ascii="Arial Narrow" w:hAnsi="Arial Narrow"/>
            <w:sz w:val="24"/>
          </w:rPr>
          <w:delText>The Society’s Board of Directors shall appr</w:delText>
        </w:r>
        <w:r w:rsidR="00C7401B" w:rsidRPr="00034A7B" w:rsidDel="000852CB">
          <w:rPr>
            <w:rFonts w:ascii="Arial Narrow" w:hAnsi="Arial Narrow"/>
            <w:sz w:val="24"/>
          </w:rPr>
          <w:delText xml:space="preserve">ove additional and replacement </w:delText>
        </w:r>
        <w:r w:rsidRPr="00034A7B" w:rsidDel="000852CB">
          <w:rPr>
            <w:rFonts w:ascii="Arial Narrow" w:hAnsi="Arial Narrow"/>
            <w:sz w:val="24"/>
          </w:rPr>
          <w:delText>SIH Editorial Board members from among nominees proposed by the editor-in-chief.</w:delText>
        </w:r>
      </w:del>
      <w:ins w:id="137" w:author="Jennifer Manos" w:date="2025-09-26T09:24:00Z" w16du:dateUtc="2025-09-26T13:24:00Z">
        <w:r w:rsidR="000852CB">
          <w:rPr>
            <w:rFonts w:ascii="Arial Narrow" w:hAnsi="Arial Narrow"/>
            <w:sz w:val="24"/>
          </w:rPr>
          <w:t xml:space="preserve">The </w:t>
        </w:r>
      </w:ins>
      <w:ins w:id="138" w:author="Jennifer Manos" w:date="2025-09-26T09:25:00Z" w16du:dateUtc="2025-09-26T13:25:00Z">
        <w:r w:rsidR="000852CB">
          <w:rPr>
            <w:rFonts w:ascii="Arial Narrow" w:hAnsi="Arial Narrow"/>
            <w:sz w:val="24"/>
          </w:rPr>
          <w:t xml:space="preserve">EIC </w:t>
        </w:r>
      </w:ins>
      <w:ins w:id="139" w:author="Jennifer Manos" w:date="2025-09-26T09:26:00Z" w16du:dateUtc="2025-09-26T13:26:00Z">
        <w:r w:rsidR="000852CB">
          <w:rPr>
            <w:rFonts w:ascii="Arial Narrow" w:hAnsi="Arial Narrow"/>
            <w:sz w:val="24"/>
          </w:rPr>
          <w:t>shall appoint additional and replacement members of the SIH Editorial Board from among nominees solicited by the EIC, in consultation with Associate Editors. Appointment shall be reported to the Society’s Board of Directors at the next regular meeting</w:t>
        </w:r>
      </w:ins>
    </w:p>
    <w:p w14:paraId="2315B628" w14:textId="0F41FFA6" w:rsidR="000852CB" w:rsidRDefault="000852CB" w:rsidP="00F31C6D">
      <w:pPr>
        <w:pStyle w:val="BodyText"/>
        <w:numPr>
          <w:ilvl w:val="1"/>
          <w:numId w:val="42"/>
        </w:numPr>
        <w:spacing w:before="0" w:after="0"/>
        <w:rPr>
          <w:ins w:id="140" w:author="Jennifer Manos" w:date="2025-09-26T09:28:00Z" w16du:dateUtc="2025-09-26T13:28:00Z"/>
          <w:rFonts w:ascii="Arial Narrow" w:hAnsi="Arial Narrow"/>
          <w:sz w:val="24"/>
        </w:rPr>
      </w:pPr>
      <w:ins w:id="141" w:author="Jennifer Manos" w:date="2025-09-26T09:28:00Z" w16du:dateUtc="2025-09-26T13:28:00Z">
        <w:r>
          <w:rPr>
            <w:rFonts w:ascii="Arial Narrow" w:hAnsi="Arial Narrow"/>
            <w:sz w:val="24"/>
          </w:rPr>
          <w:t>The EIC shall appoint associate editors, associate editor-in-chief(s), and emeritus editor</w:t>
        </w:r>
      </w:ins>
      <w:ins w:id="142" w:author="Jennifer Manos" w:date="2025-09-26T09:29:00Z" w16du:dateUtc="2025-09-26T13:29:00Z">
        <w:r>
          <w:rPr>
            <w:rFonts w:ascii="Arial Narrow" w:hAnsi="Arial Narrow"/>
            <w:sz w:val="24"/>
          </w:rPr>
          <w:t>(s) as needed to conduct the business of the journal. All such appointments carrying a financial stipend must subsequently be approved by the Board of Directors.</w:t>
        </w:r>
      </w:ins>
    </w:p>
    <w:p w14:paraId="661ED3FD" w14:textId="5A0FAA9D" w:rsidR="00F31C6D" w:rsidRPr="00034A7B" w:rsidRDefault="00F31C6D" w:rsidP="00F31C6D">
      <w:pPr>
        <w:pStyle w:val="BodyText"/>
        <w:numPr>
          <w:ilvl w:val="1"/>
          <w:numId w:val="42"/>
        </w:numPr>
        <w:spacing w:before="0" w:after="0"/>
        <w:rPr>
          <w:rFonts w:ascii="Arial Narrow" w:hAnsi="Arial Narrow"/>
          <w:sz w:val="24"/>
        </w:rPr>
      </w:pPr>
      <w:r w:rsidRPr="00034A7B">
        <w:rPr>
          <w:rFonts w:ascii="Arial Narrow" w:hAnsi="Arial Narrow"/>
          <w:sz w:val="24"/>
        </w:rPr>
        <w:t>The editor-in-chief is responsible for the activities of the Editorial Board</w:t>
      </w:r>
      <w:del w:id="143" w:author="Jennifer Manos" w:date="2025-09-26T09:29:00Z" w16du:dateUtc="2025-09-26T13:29:00Z">
        <w:r w:rsidRPr="00034A7B" w:rsidDel="000852CB">
          <w:rPr>
            <w:rFonts w:ascii="Arial Narrow" w:hAnsi="Arial Narrow"/>
            <w:sz w:val="24"/>
          </w:rPr>
          <w:delText xml:space="preserve"> and may appoint associate editors from the ranks of the Editorial Board. </w:delText>
        </w:r>
      </w:del>
      <w:ins w:id="144" w:author="Jennifer Manos" w:date="2025-09-26T09:29:00Z" w16du:dateUtc="2025-09-26T13:29:00Z">
        <w:r w:rsidR="000852CB">
          <w:rPr>
            <w:rFonts w:ascii="Arial Narrow" w:hAnsi="Arial Narrow"/>
            <w:sz w:val="24"/>
          </w:rPr>
          <w:t>, associate editors, associate editor-in-chief(s)</w:t>
        </w:r>
      </w:ins>
      <w:ins w:id="145" w:author="Jennifer Manos" w:date="2025-09-26T09:30:00Z" w16du:dateUtc="2025-09-26T13:30:00Z">
        <w:r w:rsidR="000852CB">
          <w:rPr>
            <w:rFonts w:ascii="Arial Narrow" w:hAnsi="Arial Narrow"/>
            <w:sz w:val="24"/>
          </w:rPr>
          <w:t>, and emeritus editor(s).</w:t>
        </w:r>
      </w:ins>
    </w:p>
    <w:p w14:paraId="642226ED" w14:textId="77777777" w:rsidR="00F31C6D" w:rsidRPr="00034A7B" w:rsidRDefault="00F31C6D" w:rsidP="00F31C6D">
      <w:pPr>
        <w:pStyle w:val="BodyText"/>
        <w:spacing w:before="0" w:after="0"/>
        <w:ind w:left="360"/>
        <w:rPr>
          <w:rFonts w:ascii="Arial Narrow" w:hAnsi="Arial Narrow"/>
          <w:sz w:val="24"/>
        </w:rPr>
      </w:pPr>
    </w:p>
    <w:p w14:paraId="0D3C43FE" w14:textId="77777777" w:rsidR="00F31C6D" w:rsidRPr="00034A7B" w:rsidRDefault="00F31C6D" w:rsidP="00F31C6D">
      <w:pPr>
        <w:pStyle w:val="BodyText"/>
        <w:spacing w:before="0" w:after="0"/>
        <w:rPr>
          <w:rFonts w:ascii="Arial Narrow" w:hAnsi="Arial Narrow"/>
          <w:b/>
          <w:sz w:val="24"/>
        </w:rPr>
      </w:pPr>
      <w:r w:rsidRPr="00034A7B">
        <w:rPr>
          <w:rFonts w:ascii="Arial Narrow" w:hAnsi="Arial Narrow"/>
          <w:b/>
          <w:sz w:val="24"/>
        </w:rPr>
        <w:t>Sect</w:t>
      </w:r>
      <w:r w:rsidR="00C7401B" w:rsidRPr="00034A7B">
        <w:rPr>
          <w:rFonts w:ascii="Arial Narrow" w:hAnsi="Arial Narrow"/>
          <w:b/>
          <w:sz w:val="24"/>
        </w:rPr>
        <w:t xml:space="preserve">ion </w:t>
      </w:r>
      <w:r w:rsidRPr="00034A7B">
        <w:rPr>
          <w:rFonts w:ascii="Arial Narrow" w:hAnsi="Arial Narrow"/>
          <w:b/>
          <w:sz w:val="24"/>
        </w:rPr>
        <w:t>2</w:t>
      </w:r>
      <w:r w:rsidR="00C7401B" w:rsidRPr="00034A7B">
        <w:rPr>
          <w:rFonts w:ascii="Arial Narrow" w:hAnsi="Arial Narrow"/>
          <w:b/>
          <w:sz w:val="24"/>
        </w:rPr>
        <w:t xml:space="preserve"> —</w:t>
      </w:r>
      <w:r w:rsidRPr="00034A7B">
        <w:rPr>
          <w:rFonts w:ascii="Arial Narrow" w:hAnsi="Arial Narrow"/>
          <w:b/>
          <w:sz w:val="24"/>
        </w:rPr>
        <w:t xml:space="preserve"> Other Publications</w:t>
      </w:r>
    </w:p>
    <w:p w14:paraId="5C091E58" w14:textId="77777777" w:rsidR="00F31C6D" w:rsidRPr="00034A7B" w:rsidRDefault="00F31C6D" w:rsidP="00F31C6D">
      <w:pPr>
        <w:pStyle w:val="BodyText"/>
        <w:spacing w:before="0" w:after="0"/>
        <w:ind w:left="360"/>
        <w:rPr>
          <w:rFonts w:ascii="Arial Narrow" w:hAnsi="Arial Narrow"/>
          <w:sz w:val="24"/>
        </w:rPr>
      </w:pPr>
    </w:p>
    <w:p w14:paraId="342E2860" w14:textId="487A7449" w:rsidR="00F31C6D" w:rsidRPr="000A3A4C" w:rsidRDefault="00F31C6D" w:rsidP="000A3A4C">
      <w:pPr>
        <w:pStyle w:val="BodyText"/>
        <w:spacing w:before="0" w:after="0"/>
        <w:rPr>
          <w:rFonts w:ascii="Arial Narrow" w:hAnsi="Arial Narrow"/>
          <w:sz w:val="24"/>
        </w:rPr>
      </w:pPr>
      <w:r w:rsidRPr="00034A7B">
        <w:rPr>
          <w:rFonts w:ascii="Arial Narrow" w:hAnsi="Arial Narrow"/>
          <w:sz w:val="24"/>
        </w:rPr>
        <w:t>The SSH Board of Director</w:t>
      </w:r>
      <w:r w:rsidR="00F83CFB">
        <w:rPr>
          <w:rFonts w:ascii="Arial Narrow" w:hAnsi="Arial Narrow"/>
          <w:sz w:val="24"/>
        </w:rPr>
        <w:t>s</w:t>
      </w:r>
      <w:r w:rsidRPr="00034A7B">
        <w:rPr>
          <w:rFonts w:ascii="Arial Narrow" w:hAnsi="Arial Narrow"/>
          <w:sz w:val="24"/>
        </w:rPr>
        <w:t xml:space="preserve"> may direct the creation of additional official publications of the Society.</w:t>
      </w:r>
    </w:p>
    <w:p w14:paraId="69CFCB15" w14:textId="623DE69E" w:rsidR="00F31C6D" w:rsidRPr="00034A7B" w:rsidDel="005100C1" w:rsidRDefault="00F31C6D" w:rsidP="00F31C6D">
      <w:pPr>
        <w:pStyle w:val="Heading2"/>
        <w:rPr>
          <w:del w:id="146" w:author="Taylor Jessup" w:date="2025-10-03T17:13:00Z" w16du:dateUtc="2025-10-03T22:13:00Z"/>
          <w:rFonts w:ascii="Arial Narrow" w:hAnsi="Arial Narrow"/>
          <w:sz w:val="24"/>
        </w:rPr>
      </w:pPr>
      <w:bookmarkStart w:id="147" w:name="_Toc345145500"/>
      <w:commentRangeStart w:id="148"/>
      <w:del w:id="149" w:author="Taylor Jessup" w:date="2025-10-03T17:13:00Z" w16du:dateUtc="2025-10-03T22:13:00Z">
        <w:r w:rsidRPr="00034A7B" w:rsidDel="005100C1">
          <w:rPr>
            <w:rFonts w:ascii="Arial Narrow" w:hAnsi="Arial Narrow"/>
            <w:sz w:val="24"/>
          </w:rPr>
          <w:delText>Article XI</w:delText>
        </w:r>
      </w:del>
      <w:ins w:id="150" w:author="Jennifer Manos" w:date="2025-09-26T09:18:00Z" w16du:dateUtc="2025-09-26T13:18:00Z">
        <w:del w:id="151" w:author="Taylor Jessup" w:date="2025-10-03T17:13:00Z" w16du:dateUtc="2025-10-03T22:13:00Z">
          <w:r w:rsidR="000852CB" w:rsidDel="005100C1">
            <w:rPr>
              <w:rFonts w:ascii="Arial Narrow" w:hAnsi="Arial Narrow"/>
              <w:sz w:val="24"/>
            </w:rPr>
            <w:delText>V</w:delText>
          </w:r>
        </w:del>
      </w:ins>
      <w:del w:id="152" w:author="Taylor Jessup" w:date="2025-10-03T17:13:00Z" w16du:dateUtc="2025-10-03T22:13:00Z">
        <w:r w:rsidR="001D411A" w:rsidDel="005100C1">
          <w:rPr>
            <w:rFonts w:ascii="Arial Narrow" w:hAnsi="Arial Narrow"/>
            <w:sz w:val="24"/>
          </w:rPr>
          <w:delText>I</w:delText>
        </w:r>
        <w:r w:rsidR="00AB5947" w:rsidDel="005100C1">
          <w:rPr>
            <w:rFonts w:ascii="Arial Narrow" w:hAnsi="Arial Narrow"/>
            <w:sz w:val="24"/>
          </w:rPr>
          <w:delText>I</w:delText>
        </w:r>
        <w:r w:rsidRPr="00034A7B" w:rsidDel="005100C1">
          <w:rPr>
            <w:rFonts w:ascii="Arial Narrow" w:hAnsi="Arial Narrow"/>
            <w:sz w:val="24"/>
          </w:rPr>
          <w:delText>. Parliamentary Procedure</w:delText>
        </w:r>
        <w:bookmarkEnd w:id="147"/>
        <w:commentRangeEnd w:id="148"/>
        <w:r w:rsidR="00E75760" w:rsidRPr="00034A7B" w:rsidDel="005100C1">
          <w:rPr>
            <w:rStyle w:val="CommentReference"/>
            <w:rFonts w:ascii="Arial Narrow" w:hAnsi="Arial Narrow"/>
            <w:sz w:val="24"/>
            <w:szCs w:val="28"/>
          </w:rPr>
          <w:commentReference w:id="148"/>
        </w:r>
      </w:del>
    </w:p>
    <w:p w14:paraId="431B4444" w14:textId="5440F629" w:rsidR="00F31C6D" w:rsidRPr="000A3A4C" w:rsidDel="005100C1" w:rsidRDefault="00F31C6D" w:rsidP="00C7401B">
      <w:pPr>
        <w:rPr>
          <w:del w:id="153" w:author="Taylor Jessup" w:date="2025-10-03T17:13:00Z" w16du:dateUtc="2025-10-03T22:13:00Z"/>
          <w:rFonts w:ascii="Arial Narrow" w:hAnsi="Arial Narrow"/>
        </w:rPr>
      </w:pPr>
      <w:del w:id="154" w:author="Taylor Jessup" w:date="2025-10-03T17:13:00Z" w16du:dateUtc="2025-10-03T22:13:00Z">
        <w:r w:rsidRPr="00034A7B" w:rsidDel="005100C1">
          <w:rPr>
            <w:rFonts w:ascii="Arial Narrow" w:hAnsi="Arial Narrow"/>
          </w:rPr>
          <w:delText>The rules contained in the current edition of Robert’s Rules of Order shall be the Society’s procedural standard except</w:delText>
        </w:r>
        <w:r w:rsidR="00A56636" w:rsidRPr="00034A7B" w:rsidDel="005100C1">
          <w:rPr>
            <w:rFonts w:ascii="Arial Narrow" w:hAnsi="Arial Narrow"/>
          </w:rPr>
          <w:delText xml:space="preserve"> w</w:delText>
        </w:r>
        <w:r w:rsidRPr="00034A7B" w:rsidDel="005100C1">
          <w:rPr>
            <w:rFonts w:ascii="Arial Narrow" w:hAnsi="Arial Narrow"/>
          </w:rPr>
          <w:delText>hen they are inconsistent with the Society Bylaws</w:delText>
        </w:r>
        <w:r w:rsidR="0004303F" w:rsidDel="005100C1">
          <w:rPr>
            <w:rFonts w:ascii="Arial Narrow" w:hAnsi="Arial Narrow"/>
          </w:rPr>
          <w:delText xml:space="preserve"> or Society Policy</w:delText>
        </w:r>
        <w:r w:rsidRPr="00034A7B" w:rsidDel="005100C1">
          <w:rPr>
            <w:rFonts w:ascii="Arial Narrow" w:hAnsi="Arial Narrow"/>
          </w:rPr>
          <w:delText>. In th</w:delText>
        </w:r>
        <w:r w:rsidR="0004303F" w:rsidDel="005100C1">
          <w:rPr>
            <w:rFonts w:ascii="Arial Narrow" w:hAnsi="Arial Narrow"/>
          </w:rPr>
          <w:delText>ose events,</w:delText>
        </w:r>
        <w:r w:rsidRPr="00034A7B" w:rsidDel="005100C1">
          <w:rPr>
            <w:rFonts w:ascii="Arial Narrow" w:hAnsi="Arial Narrow"/>
          </w:rPr>
          <w:delText xml:space="preserve"> the Bylaws shall prevail.</w:delText>
        </w:r>
        <w:r w:rsidR="00D31F12" w:rsidDel="005100C1">
          <w:rPr>
            <w:rFonts w:ascii="Arial Narrow" w:hAnsi="Arial Narrow"/>
          </w:rPr>
          <w:delText xml:space="preserve"> </w:delText>
        </w:r>
        <w:r w:rsidR="00D31F12" w:rsidRPr="00D41EEC" w:rsidDel="005100C1">
          <w:rPr>
            <w:rFonts w:ascii="Arial Narrow" w:hAnsi="Arial Narrow"/>
          </w:rPr>
          <w:delText>The Board of Directors shall appoint a parliamentarian who will be responsible for Society meetings</w:delText>
        </w:r>
        <w:r w:rsidR="00C27B35" w:rsidDel="005100C1">
          <w:rPr>
            <w:rFonts w:ascii="Arial Narrow" w:hAnsi="Arial Narrow"/>
          </w:rPr>
          <w:delText>, as needed.</w:delText>
        </w:r>
      </w:del>
    </w:p>
    <w:p w14:paraId="0816AC6A" w14:textId="49A06901" w:rsidR="00F31C6D" w:rsidRPr="00034A7B" w:rsidRDefault="00F31C6D" w:rsidP="00F31C6D">
      <w:pPr>
        <w:pStyle w:val="Heading2"/>
        <w:rPr>
          <w:rFonts w:ascii="Arial Narrow" w:hAnsi="Arial Narrow"/>
          <w:sz w:val="24"/>
        </w:rPr>
      </w:pPr>
      <w:bookmarkStart w:id="155" w:name="_Toc345145501"/>
      <w:r w:rsidRPr="00034A7B">
        <w:rPr>
          <w:rFonts w:ascii="Arial Narrow" w:hAnsi="Arial Narrow"/>
          <w:sz w:val="24"/>
        </w:rPr>
        <w:t>Article X</w:t>
      </w:r>
      <w:del w:id="156" w:author="Jennifer Manos" w:date="2025-09-26T09:18:00Z" w16du:dateUtc="2025-09-26T13:18:00Z">
        <w:r w:rsidR="00AB5947" w:rsidDel="000852CB">
          <w:rPr>
            <w:rFonts w:ascii="Arial Narrow" w:hAnsi="Arial Narrow"/>
            <w:sz w:val="24"/>
          </w:rPr>
          <w:delText>I</w:delText>
        </w:r>
      </w:del>
      <w:r w:rsidR="00AB5947">
        <w:rPr>
          <w:rFonts w:ascii="Arial Narrow" w:hAnsi="Arial Narrow"/>
          <w:sz w:val="24"/>
        </w:rPr>
        <w:t>V</w:t>
      </w:r>
      <w:r w:rsidRPr="00034A7B">
        <w:rPr>
          <w:rFonts w:ascii="Arial Narrow" w:hAnsi="Arial Narrow"/>
          <w:sz w:val="24"/>
        </w:rPr>
        <w:t>. Indemnification</w:t>
      </w:r>
      <w:bookmarkEnd w:id="155"/>
    </w:p>
    <w:p w14:paraId="68E10B76" w14:textId="77777777" w:rsidR="00F31C6D" w:rsidRPr="00034A7B" w:rsidRDefault="00F31C6D" w:rsidP="00F31C6D">
      <w:pPr>
        <w:rPr>
          <w:rFonts w:ascii="Arial Narrow" w:hAnsi="Arial Narrow"/>
        </w:rPr>
      </w:pPr>
      <w:r w:rsidRPr="00034A7B">
        <w:rPr>
          <w:rFonts w:ascii="Arial Narrow" w:hAnsi="Arial Narrow"/>
        </w:rPr>
        <w:t>The Society shall indemnify all officers, directors, and employees for expenses incurred with the defense costs incurred prior to judgment or other claim resolution (subject to the individual’s submittal of a written undertaking to repay if ultimately not entitled to indemnification) or settlement of any claim against such person by reason of service as an officer, director, or employee.  Unless a judgment or adjudication shall establish that such claim arose or resulted from any dishonest, fraudulent, criminal, malicious or knowingly wrongful act, error or omission of such person.  The Board of Directors will establish a procedure to determine whether indemnification payments are entitled under the bylaw.</w:t>
      </w:r>
    </w:p>
    <w:p w14:paraId="1C81AD79" w14:textId="77777777" w:rsidR="00F31C6D" w:rsidRPr="00034A7B" w:rsidRDefault="00F31C6D" w:rsidP="00220606">
      <w:pPr>
        <w:rPr>
          <w:rFonts w:ascii="Arial Narrow" w:hAnsi="Arial Narrow"/>
        </w:rPr>
      </w:pPr>
    </w:p>
    <w:p w14:paraId="35E8BB3F" w14:textId="1D5F78DA" w:rsidR="00F31C6D" w:rsidRPr="00034A7B" w:rsidRDefault="00F31C6D" w:rsidP="00F31C6D">
      <w:pPr>
        <w:pStyle w:val="Heading2"/>
        <w:spacing w:before="0" w:after="0"/>
        <w:rPr>
          <w:rFonts w:ascii="Arial Narrow" w:hAnsi="Arial Narrow"/>
          <w:sz w:val="24"/>
        </w:rPr>
      </w:pPr>
      <w:bookmarkStart w:id="157" w:name="_Toc345145502"/>
      <w:r w:rsidRPr="00034A7B">
        <w:rPr>
          <w:rFonts w:ascii="Arial Narrow" w:hAnsi="Arial Narrow"/>
          <w:sz w:val="24"/>
        </w:rPr>
        <w:t>Article X</w:t>
      </w:r>
      <w:r w:rsidR="001D411A">
        <w:rPr>
          <w:rFonts w:ascii="Arial Narrow" w:hAnsi="Arial Narrow"/>
          <w:sz w:val="24"/>
        </w:rPr>
        <w:t>V</w:t>
      </w:r>
      <w:ins w:id="158" w:author="Jennifer Manos" w:date="2025-09-26T09:18:00Z" w16du:dateUtc="2025-09-26T13:18:00Z">
        <w:r w:rsidR="000852CB">
          <w:rPr>
            <w:rFonts w:ascii="Arial Narrow" w:hAnsi="Arial Narrow"/>
            <w:sz w:val="24"/>
          </w:rPr>
          <w:t>I</w:t>
        </w:r>
      </w:ins>
      <w:r w:rsidRPr="00034A7B">
        <w:rPr>
          <w:rFonts w:ascii="Arial Narrow" w:hAnsi="Arial Narrow"/>
          <w:sz w:val="24"/>
        </w:rPr>
        <w:t>. Dissolution</w:t>
      </w:r>
      <w:bookmarkEnd w:id="157"/>
    </w:p>
    <w:p w14:paraId="3C6433E2" w14:textId="77777777" w:rsidR="00F31C6D" w:rsidRPr="00034A7B" w:rsidRDefault="00F31C6D" w:rsidP="00F31C6D">
      <w:pPr>
        <w:pStyle w:val="BodyText"/>
        <w:spacing w:before="0" w:after="0"/>
        <w:rPr>
          <w:rFonts w:ascii="Arial Narrow" w:hAnsi="Arial Narrow"/>
          <w:b/>
          <w:sz w:val="24"/>
        </w:rPr>
      </w:pPr>
    </w:p>
    <w:p w14:paraId="6B273054"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Net Assets</w:t>
      </w:r>
    </w:p>
    <w:p w14:paraId="5975EE71" w14:textId="77777777" w:rsidR="00F31C6D" w:rsidRPr="00034A7B" w:rsidRDefault="00F31C6D" w:rsidP="00F31C6D">
      <w:pPr>
        <w:pStyle w:val="BodyText"/>
        <w:spacing w:before="0" w:after="0"/>
        <w:rPr>
          <w:rFonts w:ascii="Arial Narrow" w:hAnsi="Arial Narrow"/>
          <w:b/>
          <w:sz w:val="24"/>
        </w:rPr>
      </w:pPr>
    </w:p>
    <w:p w14:paraId="1C493C7F" w14:textId="77777777" w:rsidR="00F31C6D" w:rsidRPr="00034A7B" w:rsidRDefault="00F31C6D" w:rsidP="00970A00">
      <w:pPr>
        <w:pStyle w:val="BodyText"/>
        <w:numPr>
          <w:ilvl w:val="0"/>
          <w:numId w:val="43"/>
        </w:numPr>
        <w:spacing w:before="0" w:after="0"/>
        <w:rPr>
          <w:rFonts w:ascii="Arial Narrow" w:hAnsi="Arial Narrow"/>
          <w:sz w:val="24"/>
        </w:rPr>
      </w:pPr>
      <w:r w:rsidRPr="00034A7B">
        <w:rPr>
          <w:rFonts w:ascii="Arial Narrow" w:hAnsi="Arial Narrow"/>
          <w:sz w:val="24"/>
        </w:rPr>
        <w:t>A three quarter (3/4) majority vote of the Board of Directors members shall be required to dissolve the Society.</w:t>
      </w:r>
    </w:p>
    <w:p w14:paraId="40A286A4" w14:textId="77777777" w:rsidR="00F31C6D" w:rsidRPr="00034A7B" w:rsidRDefault="00F31C6D" w:rsidP="00F31C6D">
      <w:pPr>
        <w:pStyle w:val="BodyText"/>
        <w:numPr>
          <w:ilvl w:val="0"/>
          <w:numId w:val="43"/>
        </w:numPr>
        <w:spacing w:before="0" w:after="0"/>
        <w:rPr>
          <w:rFonts w:ascii="Arial Narrow" w:hAnsi="Arial Narrow"/>
          <w:sz w:val="24"/>
        </w:rPr>
      </w:pPr>
      <w:r w:rsidRPr="00034A7B">
        <w:rPr>
          <w:rFonts w:ascii="Arial Narrow" w:hAnsi="Arial Narrow"/>
          <w:sz w:val="24"/>
        </w:rPr>
        <w:t>In the event of dissolution of the Society, the net assets of the corporation shall be applied and distributed as follows:</w:t>
      </w:r>
    </w:p>
    <w:p w14:paraId="36140564" w14:textId="77777777" w:rsidR="00F31C6D" w:rsidRPr="00034A7B" w:rsidRDefault="00F31C6D" w:rsidP="00F31C6D">
      <w:pPr>
        <w:pStyle w:val="BodyText"/>
        <w:numPr>
          <w:ilvl w:val="1"/>
          <w:numId w:val="43"/>
        </w:numPr>
        <w:spacing w:before="0" w:after="0"/>
        <w:rPr>
          <w:rFonts w:ascii="Arial Narrow" w:hAnsi="Arial Narrow"/>
          <w:sz w:val="24"/>
        </w:rPr>
      </w:pPr>
      <w:r w:rsidRPr="00034A7B">
        <w:rPr>
          <w:rFonts w:ascii="Arial Narrow" w:hAnsi="Arial Narrow"/>
          <w:sz w:val="24"/>
        </w:rPr>
        <w:t>Liabilities and obligations shall be paid, satisfied, and discharged or adequate provision shall be made thereof.</w:t>
      </w:r>
    </w:p>
    <w:p w14:paraId="6D8A4113" w14:textId="49949792" w:rsidR="005E2FDD" w:rsidRPr="000A3A4C" w:rsidRDefault="00F31C6D" w:rsidP="005E2FDD">
      <w:pPr>
        <w:pStyle w:val="BodyText"/>
        <w:numPr>
          <w:ilvl w:val="1"/>
          <w:numId w:val="43"/>
        </w:numPr>
        <w:spacing w:before="0" w:after="0"/>
        <w:rPr>
          <w:rFonts w:ascii="Arial Narrow" w:hAnsi="Arial Narrow"/>
          <w:sz w:val="24"/>
        </w:rPr>
      </w:pPr>
      <w:r w:rsidRPr="00034A7B">
        <w:rPr>
          <w:rFonts w:ascii="Arial Narrow" w:hAnsi="Arial Narrow"/>
          <w:sz w:val="24"/>
        </w:rPr>
        <w:t>Distribution of assets: The Board of Directors will determine the remaining assets and the distribution of assets to simulation-related projects and/or organizations who qualify under the federal rules and regulations as 501(c)(3) organizations under the Internal Revenue Code or corresponding section of any future federal tax code, or shall be distributed to the federal government, state or local government for a public purpose.</w:t>
      </w:r>
    </w:p>
    <w:p w14:paraId="6BEF6791" w14:textId="77777777" w:rsidR="00F31C6D" w:rsidRPr="00034A7B" w:rsidRDefault="00F31C6D" w:rsidP="00220606">
      <w:pPr>
        <w:rPr>
          <w:rFonts w:ascii="Arial Narrow" w:hAnsi="Arial Narrow"/>
        </w:rPr>
      </w:pPr>
    </w:p>
    <w:p w14:paraId="5A6514A5" w14:textId="5F51D394" w:rsidR="00F31C6D" w:rsidRPr="00034A7B" w:rsidRDefault="00F31C6D" w:rsidP="00F31C6D">
      <w:pPr>
        <w:rPr>
          <w:rFonts w:ascii="Arial Narrow" w:hAnsi="Arial Narrow" w:cs="Arial"/>
          <w:b/>
          <w:bCs/>
          <w:iCs/>
          <w:szCs w:val="28"/>
        </w:rPr>
      </w:pPr>
      <w:r w:rsidRPr="00034A7B">
        <w:rPr>
          <w:rFonts w:ascii="Arial Narrow" w:hAnsi="Arial Narrow"/>
          <w:b/>
        </w:rPr>
        <w:t>Article XV</w:t>
      </w:r>
      <w:r w:rsidR="00AB5947">
        <w:rPr>
          <w:rFonts w:ascii="Arial Narrow" w:hAnsi="Arial Narrow"/>
          <w:b/>
        </w:rPr>
        <w:t>I</w:t>
      </w:r>
      <w:ins w:id="159" w:author="Jennifer Manos" w:date="2025-09-26T09:18:00Z" w16du:dateUtc="2025-09-26T13:18:00Z">
        <w:r w:rsidR="000852CB">
          <w:rPr>
            <w:rFonts w:ascii="Arial Narrow" w:hAnsi="Arial Narrow"/>
            <w:b/>
          </w:rPr>
          <w:t>I</w:t>
        </w:r>
      </w:ins>
      <w:r w:rsidRPr="00034A7B">
        <w:rPr>
          <w:rFonts w:ascii="Arial Narrow" w:hAnsi="Arial Narrow"/>
          <w:b/>
        </w:rPr>
        <w:t>. Amendments</w:t>
      </w:r>
    </w:p>
    <w:p w14:paraId="72D5D83A" w14:textId="77777777" w:rsidR="00F31C6D" w:rsidRPr="00034A7B" w:rsidRDefault="00F31C6D" w:rsidP="00F31C6D">
      <w:pPr>
        <w:pStyle w:val="BodyText"/>
        <w:spacing w:before="0" w:after="0"/>
        <w:rPr>
          <w:rFonts w:ascii="Arial Narrow" w:hAnsi="Arial Narrow"/>
          <w:b/>
          <w:sz w:val="24"/>
        </w:rPr>
      </w:pPr>
    </w:p>
    <w:p w14:paraId="10D5248E"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 xml:space="preserve">Submission </w:t>
      </w:r>
    </w:p>
    <w:p w14:paraId="5BE81C3F" w14:textId="77777777" w:rsidR="00F31C6D" w:rsidRPr="00034A7B" w:rsidRDefault="00F31C6D" w:rsidP="00F31C6D">
      <w:pPr>
        <w:pStyle w:val="BodyText"/>
        <w:spacing w:before="0" w:after="0"/>
        <w:rPr>
          <w:rFonts w:ascii="Arial Narrow" w:hAnsi="Arial Narrow"/>
          <w:b/>
          <w:sz w:val="24"/>
        </w:rPr>
      </w:pPr>
    </w:p>
    <w:p w14:paraId="729093B8" w14:textId="1A888238" w:rsidR="00F31C6D" w:rsidRPr="00034A7B" w:rsidRDefault="00F31C6D" w:rsidP="00970A00">
      <w:pPr>
        <w:pStyle w:val="BodyText"/>
        <w:numPr>
          <w:ilvl w:val="0"/>
          <w:numId w:val="44"/>
        </w:numPr>
        <w:spacing w:before="0" w:after="0"/>
        <w:rPr>
          <w:rFonts w:ascii="Arial Narrow" w:hAnsi="Arial Narrow"/>
          <w:sz w:val="24"/>
        </w:rPr>
      </w:pPr>
      <w:r w:rsidRPr="00034A7B">
        <w:rPr>
          <w:rFonts w:ascii="Arial Narrow" w:hAnsi="Arial Narrow"/>
          <w:sz w:val="24"/>
        </w:rPr>
        <w:t xml:space="preserve">Amendments to the bylaws shall be proposed by the </w:t>
      </w:r>
      <w:r w:rsidR="00C5173F">
        <w:rPr>
          <w:rFonts w:ascii="Arial Narrow" w:hAnsi="Arial Narrow"/>
          <w:sz w:val="24"/>
        </w:rPr>
        <w:t>Governance</w:t>
      </w:r>
      <w:r w:rsidR="00C5173F" w:rsidRPr="00034A7B">
        <w:rPr>
          <w:rFonts w:ascii="Arial Narrow" w:hAnsi="Arial Narrow"/>
          <w:sz w:val="24"/>
        </w:rPr>
        <w:t xml:space="preserve"> </w:t>
      </w:r>
      <w:r w:rsidRPr="00034A7B">
        <w:rPr>
          <w:rFonts w:ascii="Arial Narrow" w:hAnsi="Arial Narrow"/>
          <w:sz w:val="24"/>
        </w:rPr>
        <w:t>Committee, Board of Directors or by written request of at least 10% of Active Members in accordance with Society procedures and applicable laws.</w:t>
      </w:r>
    </w:p>
    <w:p w14:paraId="2F7FFD32" w14:textId="77777777" w:rsidR="00F31C6D" w:rsidRPr="00034A7B" w:rsidRDefault="00F31C6D" w:rsidP="00970A00">
      <w:pPr>
        <w:pStyle w:val="BodyText"/>
        <w:numPr>
          <w:ilvl w:val="0"/>
          <w:numId w:val="44"/>
        </w:numPr>
        <w:spacing w:before="0" w:after="0"/>
        <w:rPr>
          <w:rFonts w:ascii="Arial Narrow" w:hAnsi="Arial Narrow"/>
          <w:sz w:val="24"/>
        </w:rPr>
      </w:pPr>
      <w:r w:rsidRPr="00034A7B">
        <w:rPr>
          <w:rFonts w:ascii="Arial Narrow" w:hAnsi="Arial Narrow"/>
          <w:sz w:val="24"/>
        </w:rPr>
        <w:t xml:space="preserve">Amendments shall be submitted to the Board of Directors for consideration and approval. </w:t>
      </w:r>
    </w:p>
    <w:p w14:paraId="5C212AAC" w14:textId="61A652B7" w:rsidR="00F31C6D" w:rsidRPr="00034A7B" w:rsidRDefault="00F31C6D" w:rsidP="00F31C6D">
      <w:pPr>
        <w:pStyle w:val="BodyText"/>
        <w:numPr>
          <w:ilvl w:val="0"/>
          <w:numId w:val="44"/>
        </w:numPr>
        <w:spacing w:before="0" w:after="0"/>
        <w:rPr>
          <w:rFonts w:ascii="Arial Narrow" w:hAnsi="Arial Narrow"/>
          <w:sz w:val="24"/>
        </w:rPr>
      </w:pPr>
      <w:r w:rsidRPr="00034A7B">
        <w:rPr>
          <w:rFonts w:ascii="Arial Narrow" w:hAnsi="Arial Narrow"/>
          <w:sz w:val="24"/>
        </w:rPr>
        <w:t>Amendments accompanied by verified non-electronic signatures of at least 30% of current membership shall not require Board of Directors approval. Amendments submitted through this method s</w:t>
      </w:r>
      <w:r w:rsidR="006C2763" w:rsidRPr="00034A7B">
        <w:rPr>
          <w:rFonts w:ascii="Arial Narrow" w:hAnsi="Arial Narrow"/>
          <w:sz w:val="24"/>
        </w:rPr>
        <w:t>hall still require ratification as described in Article XV</w:t>
      </w:r>
      <w:r w:rsidR="00330241">
        <w:rPr>
          <w:rFonts w:ascii="Arial Narrow" w:hAnsi="Arial Narrow"/>
          <w:sz w:val="24"/>
        </w:rPr>
        <w:t>I</w:t>
      </w:r>
      <w:r w:rsidR="006C2763" w:rsidRPr="00034A7B">
        <w:rPr>
          <w:rFonts w:ascii="Arial Narrow" w:hAnsi="Arial Narrow"/>
          <w:sz w:val="24"/>
        </w:rPr>
        <w:t xml:space="preserve">, Section 2, Part 2. </w:t>
      </w:r>
    </w:p>
    <w:p w14:paraId="5FB6103D" w14:textId="77777777" w:rsidR="00F31C6D" w:rsidRPr="00034A7B" w:rsidRDefault="00F31C6D" w:rsidP="00F31C6D">
      <w:pPr>
        <w:pStyle w:val="BodyText"/>
        <w:spacing w:before="0" w:after="0"/>
        <w:rPr>
          <w:rFonts w:ascii="Arial Narrow" w:hAnsi="Arial Narrow"/>
          <w:b/>
          <w:sz w:val="24"/>
        </w:rPr>
      </w:pPr>
    </w:p>
    <w:p w14:paraId="6699EC45" w14:textId="77777777" w:rsidR="00F31C6D" w:rsidRPr="00034A7B" w:rsidRDefault="00970A00" w:rsidP="00F31C6D">
      <w:pPr>
        <w:rPr>
          <w:rFonts w:ascii="Arial Narrow" w:hAnsi="Arial Narrow"/>
          <w:b/>
        </w:rPr>
      </w:pPr>
      <w:r w:rsidRPr="00034A7B">
        <w:rPr>
          <w:rFonts w:ascii="Arial Narrow" w:hAnsi="Arial Narrow"/>
          <w:b/>
        </w:rPr>
        <w:t xml:space="preserve">Section </w:t>
      </w:r>
      <w:r w:rsidR="00F31C6D" w:rsidRPr="00034A7B">
        <w:rPr>
          <w:rFonts w:ascii="Arial Narrow" w:hAnsi="Arial Narrow"/>
          <w:b/>
        </w:rPr>
        <w:t>2</w:t>
      </w:r>
      <w:r w:rsidRPr="00034A7B">
        <w:rPr>
          <w:rFonts w:ascii="Arial Narrow" w:hAnsi="Arial Narrow"/>
          <w:b/>
        </w:rPr>
        <w:t xml:space="preserve"> </w:t>
      </w:r>
      <w:r w:rsidR="00F31C6D" w:rsidRPr="00034A7B">
        <w:rPr>
          <w:rFonts w:ascii="Arial Narrow" w:hAnsi="Arial Narrow"/>
          <w:b/>
        </w:rPr>
        <w:t>—</w:t>
      </w:r>
      <w:r w:rsidRPr="00034A7B">
        <w:rPr>
          <w:rFonts w:ascii="Arial Narrow" w:hAnsi="Arial Narrow"/>
          <w:b/>
        </w:rPr>
        <w:t xml:space="preserve"> </w:t>
      </w:r>
      <w:r w:rsidR="00F31C6D" w:rsidRPr="00034A7B">
        <w:rPr>
          <w:rFonts w:ascii="Arial Narrow" w:hAnsi="Arial Narrow"/>
          <w:b/>
        </w:rPr>
        <w:t>Approval</w:t>
      </w:r>
    </w:p>
    <w:p w14:paraId="3A09F36D" w14:textId="77777777" w:rsidR="00F31C6D" w:rsidRPr="00034A7B" w:rsidRDefault="00F31C6D" w:rsidP="00F31C6D">
      <w:pPr>
        <w:pStyle w:val="BodyText"/>
        <w:spacing w:before="0" w:after="0"/>
        <w:rPr>
          <w:rFonts w:ascii="Arial Narrow" w:hAnsi="Arial Narrow"/>
          <w:b/>
          <w:sz w:val="24"/>
        </w:rPr>
      </w:pPr>
    </w:p>
    <w:p w14:paraId="2ACC66B4" w14:textId="77777777" w:rsidR="00D31F12" w:rsidRPr="00034A7B" w:rsidRDefault="00F31C6D" w:rsidP="00970A00">
      <w:pPr>
        <w:pStyle w:val="BodyText"/>
        <w:numPr>
          <w:ilvl w:val="0"/>
          <w:numId w:val="45"/>
        </w:numPr>
        <w:spacing w:before="0" w:after="0"/>
        <w:rPr>
          <w:rFonts w:ascii="Arial Narrow" w:hAnsi="Arial Narrow"/>
          <w:sz w:val="24"/>
        </w:rPr>
      </w:pPr>
      <w:r w:rsidRPr="00034A7B">
        <w:rPr>
          <w:rFonts w:ascii="Arial Narrow" w:hAnsi="Arial Narrow"/>
          <w:sz w:val="24"/>
        </w:rPr>
        <w:t>Amendments approved by the Board of Directors shall be presented to the membership for ratification at the Society’s Annual Business Meeting or by other means as determined by the Board of Directors.</w:t>
      </w:r>
    </w:p>
    <w:p w14:paraId="7E8CD384" w14:textId="1B49BCE8" w:rsidR="00F31C6D" w:rsidRPr="00D41EEC" w:rsidRDefault="00F31C6D" w:rsidP="00D31F12">
      <w:pPr>
        <w:pStyle w:val="BodyText"/>
        <w:numPr>
          <w:ilvl w:val="0"/>
          <w:numId w:val="45"/>
        </w:numPr>
        <w:spacing w:before="0" w:after="0"/>
        <w:rPr>
          <w:rFonts w:ascii="Arial Narrow" w:hAnsi="Arial Narrow"/>
          <w:sz w:val="20"/>
          <w:szCs w:val="20"/>
        </w:rPr>
      </w:pPr>
      <w:r w:rsidRPr="00D41EEC">
        <w:rPr>
          <w:rFonts w:ascii="Arial Narrow" w:hAnsi="Arial Narrow"/>
          <w:sz w:val="24"/>
        </w:rPr>
        <w:t>Amendments s</w:t>
      </w:r>
      <w:r w:rsidR="006C2763" w:rsidRPr="00D41EEC">
        <w:rPr>
          <w:rFonts w:ascii="Arial Narrow" w:hAnsi="Arial Narrow"/>
          <w:sz w:val="24"/>
        </w:rPr>
        <w:t>ubmitted under Article XV</w:t>
      </w:r>
      <w:r w:rsidR="00330241">
        <w:rPr>
          <w:rFonts w:ascii="Arial Narrow" w:hAnsi="Arial Narrow"/>
          <w:sz w:val="24"/>
        </w:rPr>
        <w:t>I</w:t>
      </w:r>
      <w:r w:rsidR="006C2763" w:rsidRPr="00D41EEC">
        <w:rPr>
          <w:rFonts w:ascii="Arial Narrow" w:hAnsi="Arial Narrow"/>
          <w:sz w:val="24"/>
        </w:rPr>
        <w:t>, Section 1, Part 3,</w:t>
      </w:r>
      <w:r w:rsidRPr="00D41EEC">
        <w:rPr>
          <w:rFonts w:ascii="Arial Narrow" w:hAnsi="Arial Narrow"/>
          <w:sz w:val="24"/>
        </w:rPr>
        <w:t xml:space="preserve"> shall be presented to the membership for ratification at the Society’s Annual Business Meeting or by other means as determined by the Board of Directors</w:t>
      </w:r>
      <w:r w:rsidR="00D31F12" w:rsidRPr="00D41EEC">
        <w:rPr>
          <w:rFonts w:ascii="Arial Narrow" w:hAnsi="Arial Narrow"/>
          <w:sz w:val="24"/>
        </w:rPr>
        <w:t xml:space="preserve"> and </w:t>
      </w:r>
      <w:r w:rsidR="00D31F12" w:rsidRPr="00D41EEC">
        <w:rPr>
          <w:rFonts w:ascii="Arial Narrow" w:hAnsi="Arial Narrow" w:cs="Arial"/>
          <w:sz w:val="24"/>
        </w:rPr>
        <w:t>pursuant to the laws and regulations of the state where the Society is incorporated.</w:t>
      </w:r>
    </w:p>
    <w:p w14:paraId="7B9B5DC5" w14:textId="77777777" w:rsidR="00F31C6D" w:rsidRPr="00034A7B" w:rsidRDefault="00D31F12" w:rsidP="00F31C6D">
      <w:pPr>
        <w:pStyle w:val="BodyText"/>
        <w:numPr>
          <w:ilvl w:val="0"/>
          <w:numId w:val="45"/>
        </w:numPr>
        <w:spacing w:before="0" w:after="0"/>
        <w:rPr>
          <w:rFonts w:ascii="Arial Narrow" w:hAnsi="Arial Narrow"/>
          <w:sz w:val="24"/>
        </w:rPr>
      </w:pPr>
      <w:r>
        <w:rPr>
          <w:rFonts w:ascii="Arial Narrow" w:hAnsi="Arial Narrow"/>
          <w:sz w:val="24"/>
        </w:rPr>
        <w:t>Proposed c</w:t>
      </w:r>
      <w:r w:rsidR="00BC5FB6" w:rsidRPr="00034A7B">
        <w:rPr>
          <w:rFonts w:ascii="Arial Narrow" w:hAnsi="Arial Narrow"/>
          <w:sz w:val="24"/>
        </w:rPr>
        <w:t>hanges in the by</w:t>
      </w:r>
      <w:r w:rsidR="00F31C6D" w:rsidRPr="00034A7B">
        <w:rPr>
          <w:rFonts w:ascii="Arial Narrow" w:hAnsi="Arial Narrow"/>
          <w:sz w:val="24"/>
        </w:rPr>
        <w:t>laws and amendments shall be reported to the membership by a means determined by the Board of Directors.</w:t>
      </w:r>
    </w:p>
    <w:p w14:paraId="12694149" w14:textId="77777777" w:rsidR="00F31C6D" w:rsidRPr="00034A7B" w:rsidRDefault="00F31C6D" w:rsidP="00F31C6D">
      <w:pPr>
        <w:pStyle w:val="BodyText"/>
        <w:numPr>
          <w:ilvl w:val="0"/>
          <w:numId w:val="45"/>
        </w:numPr>
        <w:spacing w:before="0" w:after="0"/>
        <w:rPr>
          <w:rFonts w:ascii="Arial Narrow" w:hAnsi="Arial Narrow"/>
          <w:sz w:val="24"/>
        </w:rPr>
      </w:pPr>
      <w:r w:rsidRPr="00034A7B">
        <w:rPr>
          <w:rFonts w:ascii="Arial Narrow" w:hAnsi="Arial Narrow"/>
          <w:sz w:val="24"/>
        </w:rPr>
        <w:t xml:space="preserve">If a conflict between Society policy and the Society bylaws exist, the bylaws will prevail.  If the bylaws are silent on a topic, Society policy </w:t>
      </w:r>
      <w:r w:rsidR="00D11C26">
        <w:rPr>
          <w:rFonts w:ascii="Arial Narrow" w:hAnsi="Arial Narrow"/>
          <w:sz w:val="24"/>
        </w:rPr>
        <w:t xml:space="preserve">or laws and regulations of the state where the Society is incorporated </w:t>
      </w:r>
      <w:r w:rsidRPr="00034A7B">
        <w:rPr>
          <w:rFonts w:ascii="Arial Narrow" w:hAnsi="Arial Narrow"/>
          <w:sz w:val="24"/>
        </w:rPr>
        <w:t>will determine the resolution.</w:t>
      </w:r>
    </w:p>
    <w:p w14:paraId="6AFA4497" w14:textId="28DFC742" w:rsidR="00F31C6D" w:rsidRPr="00034A7B" w:rsidRDefault="00F31C6D" w:rsidP="00F31C6D">
      <w:pPr>
        <w:pStyle w:val="BodyText"/>
        <w:numPr>
          <w:ilvl w:val="0"/>
          <w:numId w:val="45"/>
        </w:numPr>
        <w:spacing w:before="0" w:after="0"/>
        <w:rPr>
          <w:rFonts w:ascii="Arial Narrow" w:hAnsi="Arial Narrow"/>
          <w:sz w:val="24"/>
        </w:rPr>
      </w:pPr>
      <w:r w:rsidRPr="00034A7B">
        <w:rPr>
          <w:rFonts w:ascii="Arial Narrow" w:hAnsi="Arial Narrow"/>
          <w:sz w:val="24"/>
        </w:rPr>
        <w:t>Bylaw amendments shall be considered approved</w:t>
      </w:r>
      <w:r w:rsidRPr="00D41EEC">
        <w:rPr>
          <w:rFonts w:ascii="Arial Narrow" w:hAnsi="Arial Narrow"/>
          <w:sz w:val="24"/>
        </w:rPr>
        <w:t xml:space="preserve"> </w:t>
      </w:r>
      <w:r w:rsidR="00D41EEC" w:rsidRPr="00D41EEC">
        <w:rPr>
          <w:rFonts w:ascii="Arial Narrow" w:hAnsi="Arial Narrow"/>
          <w:sz w:val="24"/>
        </w:rPr>
        <w:t>b</w:t>
      </w:r>
      <w:r w:rsidR="005E2FDD">
        <w:rPr>
          <w:rFonts w:ascii="Arial Narrow" w:hAnsi="Arial Narrow"/>
          <w:sz w:val="24"/>
        </w:rPr>
        <w:t>y a majority vote of at least 5</w:t>
      </w:r>
      <w:r w:rsidR="00D41EEC" w:rsidRPr="00D41EEC">
        <w:rPr>
          <w:rFonts w:ascii="Arial Narrow" w:hAnsi="Arial Narrow"/>
          <w:sz w:val="24"/>
        </w:rPr>
        <w:t>% of the total membership of the Society, whether electronic or in person.</w:t>
      </w:r>
    </w:p>
    <w:p w14:paraId="1E26421A" w14:textId="77777777" w:rsidR="00F31C6D" w:rsidRPr="00034A7B" w:rsidRDefault="00F31C6D" w:rsidP="00220606">
      <w:pPr>
        <w:rPr>
          <w:rFonts w:ascii="Arial Narrow" w:hAnsi="Arial Narrow"/>
        </w:rPr>
      </w:pPr>
    </w:p>
    <w:p w14:paraId="3CC2B2FE" w14:textId="667BF6D0" w:rsidR="00F31C6D" w:rsidRPr="00034A7B" w:rsidRDefault="00F31C6D" w:rsidP="00F31C6D">
      <w:pPr>
        <w:pStyle w:val="Heading2"/>
        <w:spacing w:before="0" w:after="0"/>
        <w:rPr>
          <w:rFonts w:ascii="Arial Narrow" w:hAnsi="Arial Narrow"/>
          <w:sz w:val="24"/>
        </w:rPr>
      </w:pPr>
      <w:bookmarkStart w:id="160" w:name="_Toc345145503"/>
      <w:r w:rsidRPr="00034A7B">
        <w:rPr>
          <w:rFonts w:ascii="Arial Narrow" w:hAnsi="Arial Narrow"/>
          <w:sz w:val="24"/>
        </w:rPr>
        <w:t>Article XV</w:t>
      </w:r>
      <w:r w:rsidR="008911DB">
        <w:rPr>
          <w:rFonts w:ascii="Arial Narrow" w:hAnsi="Arial Narrow"/>
          <w:sz w:val="24"/>
        </w:rPr>
        <w:t>I</w:t>
      </w:r>
      <w:r w:rsidR="00AB5947">
        <w:rPr>
          <w:rFonts w:ascii="Arial Narrow" w:hAnsi="Arial Narrow"/>
          <w:sz w:val="24"/>
        </w:rPr>
        <w:t>I</w:t>
      </w:r>
      <w:ins w:id="161" w:author="Jennifer Manos" w:date="2025-09-26T09:18:00Z" w16du:dateUtc="2025-09-26T13:18:00Z">
        <w:r w:rsidR="000852CB">
          <w:rPr>
            <w:rFonts w:ascii="Arial Narrow" w:hAnsi="Arial Narrow"/>
            <w:sz w:val="24"/>
          </w:rPr>
          <w:t>I</w:t>
        </w:r>
      </w:ins>
      <w:r w:rsidRPr="00034A7B">
        <w:rPr>
          <w:rFonts w:ascii="Arial Narrow" w:hAnsi="Arial Narrow"/>
          <w:sz w:val="24"/>
        </w:rPr>
        <w:t>. Definition and Terms</w:t>
      </w:r>
      <w:bookmarkEnd w:id="160"/>
    </w:p>
    <w:p w14:paraId="1459820F" w14:textId="77777777" w:rsidR="00F31C6D" w:rsidRPr="00034A7B" w:rsidRDefault="00F31C6D" w:rsidP="00F31C6D">
      <w:pPr>
        <w:pStyle w:val="BodyText"/>
        <w:spacing w:before="0" w:after="0"/>
        <w:rPr>
          <w:rFonts w:ascii="Arial Narrow" w:hAnsi="Arial Narrow"/>
          <w:b/>
          <w:sz w:val="24"/>
        </w:rPr>
      </w:pPr>
    </w:p>
    <w:p w14:paraId="48DF2D60"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 — Society</w:t>
      </w:r>
    </w:p>
    <w:p w14:paraId="34DC90FF" w14:textId="77777777" w:rsidR="00F31C6D" w:rsidRPr="00034A7B" w:rsidRDefault="00F31C6D" w:rsidP="00970A00">
      <w:pPr>
        <w:pStyle w:val="BodyText"/>
        <w:spacing w:before="0" w:after="0"/>
        <w:rPr>
          <w:rFonts w:ascii="Arial Narrow" w:hAnsi="Arial Narrow"/>
          <w:sz w:val="24"/>
        </w:rPr>
      </w:pPr>
      <w:r w:rsidRPr="00034A7B">
        <w:rPr>
          <w:rFonts w:ascii="Arial Narrow" w:hAnsi="Arial Narrow"/>
          <w:sz w:val="24"/>
        </w:rPr>
        <w:t>The term Society refers to the legal entity, the Society for Simulation in Healthcare (SSH)</w:t>
      </w:r>
    </w:p>
    <w:p w14:paraId="0CB3474E" w14:textId="77777777" w:rsidR="00F31C6D" w:rsidRPr="00034A7B" w:rsidRDefault="00F31C6D" w:rsidP="00F31C6D">
      <w:pPr>
        <w:pStyle w:val="BodyText"/>
        <w:spacing w:before="0" w:after="0"/>
        <w:rPr>
          <w:rFonts w:ascii="Arial Narrow" w:hAnsi="Arial Narrow"/>
          <w:b/>
          <w:sz w:val="24"/>
        </w:rPr>
      </w:pPr>
    </w:p>
    <w:p w14:paraId="54C32572"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2 — Annual Business Meeting</w:t>
      </w:r>
    </w:p>
    <w:p w14:paraId="5D806366" w14:textId="77777777" w:rsidR="00F31C6D" w:rsidRPr="00034A7B" w:rsidRDefault="00F31C6D" w:rsidP="00F31C6D">
      <w:pPr>
        <w:pStyle w:val="BodyText"/>
        <w:spacing w:before="0" w:after="0"/>
        <w:rPr>
          <w:rFonts w:ascii="Arial Narrow" w:hAnsi="Arial Narrow"/>
          <w:b/>
          <w:sz w:val="24"/>
        </w:rPr>
      </w:pPr>
    </w:p>
    <w:p w14:paraId="217229DB" w14:textId="77777777" w:rsidR="00F31C6D" w:rsidRPr="00034A7B" w:rsidRDefault="00F31C6D" w:rsidP="00970A00">
      <w:pPr>
        <w:pStyle w:val="BodyText"/>
        <w:numPr>
          <w:ilvl w:val="0"/>
          <w:numId w:val="46"/>
        </w:numPr>
        <w:spacing w:before="0" w:after="0"/>
        <w:rPr>
          <w:rFonts w:ascii="Arial Narrow" w:hAnsi="Arial Narrow"/>
          <w:sz w:val="24"/>
        </w:rPr>
      </w:pPr>
      <w:r w:rsidRPr="00034A7B">
        <w:rPr>
          <w:rFonts w:ascii="Arial Narrow" w:hAnsi="Arial Narrow"/>
          <w:sz w:val="24"/>
        </w:rPr>
        <w:t xml:space="preserve">The term Annual Business Meeting (ABM) refers to the Society’s annual membership meeting as required in the bylaws and by Federal and State regulations governing the Society.  </w:t>
      </w:r>
    </w:p>
    <w:p w14:paraId="33BC7C51" w14:textId="77777777" w:rsidR="00F31C6D" w:rsidRPr="00034A7B" w:rsidRDefault="00F31C6D" w:rsidP="00F31C6D">
      <w:pPr>
        <w:pStyle w:val="BodyText"/>
        <w:numPr>
          <w:ilvl w:val="1"/>
          <w:numId w:val="46"/>
        </w:numPr>
        <w:spacing w:before="0" w:after="0"/>
        <w:rPr>
          <w:rFonts w:ascii="Arial Narrow" w:hAnsi="Arial Narrow"/>
          <w:sz w:val="24"/>
        </w:rPr>
      </w:pPr>
      <w:r w:rsidRPr="00034A7B">
        <w:rPr>
          <w:rFonts w:ascii="Arial Narrow" w:hAnsi="Arial Narrow"/>
          <w:sz w:val="24"/>
        </w:rPr>
        <w:t xml:space="preserve">The ABM may be held in conjunction with the Society’s annual scientific conference: International Meeting on Simulation in Healthcare (IMSH). </w:t>
      </w:r>
    </w:p>
    <w:p w14:paraId="60FA0D62" w14:textId="77777777" w:rsidR="00F31C6D" w:rsidRPr="00034A7B" w:rsidRDefault="00F31C6D" w:rsidP="00F31C6D">
      <w:pPr>
        <w:pStyle w:val="BodyText"/>
        <w:numPr>
          <w:ilvl w:val="1"/>
          <w:numId w:val="46"/>
        </w:numPr>
        <w:spacing w:before="0" w:after="0"/>
        <w:rPr>
          <w:rFonts w:ascii="Arial Narrow" w:hAnsi="Arial Narrow"/>
          <w:sz w:val="24"/>
        </w:rPr>
      </w:pPr>
      <w:r w:rsidRPr="00034A7B">
        <w:rPr>
          <w:rFonts w:ascii="Arial Narrow" w:hAnsi="Arial Narrow"/>
          <w:sz w:val="24"/>
        </w:rPr>
        <w:t xml:space="preserve">The Board of Directors may elect to have the ABM at another time than in association with IMSH </w:t>
      </w:r>
    </w:p>
    <w:p w14:paraId="73E06042" w14:textId="77777777" w:rsidR="00F31C6D" w:rsidRPr="00034A7B" w:rsidRDefault="00F31C6D" w:rsidP="00F31C6D">
      <w:pPr>
        <w:pStyle w:val="BodyText"/>
        <w:spacing w:before="0" w:after="0"/>
        <w:rPr>
          <w:rFonts w:ascii="Arial Narrow" w:hAnsi="Arial Narrow"/>
          <w:b/>
          <w:sz w:val="24"/>
        </w:rPr>
      </w:pPr>
    </w:p>
    <w:p w14:paraId="01D9C741" w14:textId="77777777" w:rsidR="00F31C6D" w:rsidRPr="00034A7B" w:rsidRDefault="00F31C6D" w:rsidP="00F31C6D">
      <w:pPr>
        <w:pStyle w:val="BodyText"/>
        <w:spacing w:before="0" w:after="0"/>
        <w:rPr>
          <w:rFonts w:ascii="Arial Narrow" w:hAnsi="Arial Narrow"/>
          <w:b/>
          <w:sz w:val="24"/>
        </w:rPr>
      </w:pPr>
    </w:p>
    <w:p w14:paraId="1ABDC515"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3 — Board of Directors, Directors, and Officers</w:t>
      </w:r>
    </w:p>
    <w:p w14:paraId="7D3E8082" w14:textId="77777777" w:rsidR="00F31C6D" w:rsidRPr="00034A7B" w:rsidRDefault="00F31C6D" w:rsidP="00F31C6D">
      <w:pPr>
        <w:pStyle w:val="BodyText"/>
        <w:spacing w:before="0" w:after="0"/>
        <w:rPr>
          <w:rFonts w:ascii="Arial Narrow" w:hAnsi="Arial Narrow"/>
          <w:b/>
          <w:sz w:val="24"/>
        </w:rPr>
      </w:pPr>
    </w:p>
    <w:p w14:paraId="61D4EFD0" w14:textId="77777777" w:rsidR="00F31C6D" w:rsidRPr="00034A7B" w:rsidRDefault="00F31C6D" w:rsidP="00970A00">
      <w:pPr>
        <w:pStyle w:val="BodyText"/>
        <w:numPr>
          <w:ilvl w:val="0"/>
          <w:numId w:val="47"/>
        </w:numPr>
        <w:spacing w:before="0" w:after="0"/>
        <w:rPr>
          <w:rFonts w:ascii="Arial Narrow" w:hAnsi="Arial Narrow"/>
          <w:sz w:val="24"/>
        </w:rPr>
      </w:pPr>
      <w:r w:rsidRPr="00034A7B">
        <w:rPr>
          <w:rFonts w:ascii="Arial Narrow" w:hAnsi="Arial Narrow"/>
          <w:sz w:val="24"/>
        </w:rPr>
        <w:t>The voting members of the Board of Directors (BOD) are made up of the Directors, and Officers.</w:t>
      </w:r>
    </w:p>
    <w:p w14:paraId="4100F0AE" w14:textId="77777777" w:rsidR="00F31C6D" w:rsidRPr="00034A7B" w:rsidRDefault="00F31C6D" w:rsidP="00F31C6D">
      <w:pPr>
        <w:pStyle w:val="BodyText"/>
        <w:numPr>
          <w:ilvl w:val="0"/>
          <w:numId w:val="47"/>
        </w:numPr>
        <w:spacing w:before="0" w:after="0"/>
        <w:rPr>
          <w:rFonts w:ascii="Arial Narrow" w:hAnsi="Arial Narrow"/>
          <w:sz w:val="24"/>
        </w:rPr>
      </w:pPr>
      <w:r w:rsidRPr="00034A7B">
        <w:rPr>
          <w:rFonts w:ascii="Arial Narrow" w:hAnsi="Arial Narrow"/>
          <w:sz w:val="24"/>
        </w:rPr>
        <w:t>The term Director refers to an at-large-Director of the BOD</w:t>
      </w:r>
    </w:p>
    <w:p w14:paraId="5C1E0F30" w14:textId="77777777" w:rsidR="00F31C6D" w:rsidRPr="00034A7B" w:rsidRDefault="00F31C6D" w:rsidP="00F31C6D">
      <w:pPr>
        <w:pStyle w:val="BodyText"/>
        <w:numPr>
          <w:ilvl w:val="0"/>
          <w:numId w:val="47"/>
        </w:numPr>
        <w:spacing w:before="0" w:after="0"/>
        <w:rPr>
          <w:rFonts w:ascii="Arial Narrow" w:hAnsi="Arial Narrow"/>
          <w:sz w:val="24"/>
        </w:rPr>
      </w:pPr>
      <w:r w:rsidRPr="00034A7B">
        <w:rPr>
          <w:rFonts w:ascii="Arial Narrow" w:hAnsi="Arial Narrow"/>
          <w:sz w:val="24"/>
        </w:rPr>
        <w:t>The term Officers refers to any individual holding the office of:</w:t>
      </w:r>
    </w:p>
    <w:p w14:paraId="08398553" w14:textId="77777777" w:rsidR="00F31C6D" w:rsidRPr="00034A7B" w:rsidRDefault="00F31C6D" w:rsidP="00F31C6D">
      <w:pPr>
        <w:pStyle w:val="BodyText"/>
        <w:numPr>
          <w:ilvl w:val="1"/>
          <w:numId w:val="47"/>
        </w:numPr>
        <w:spacing w:before="0" w:after="0"/>
        <w:rPr>
          <w:rFonts w:ascii="Arial Narrow" w:hAnsi="Arial Narrow"/>
          <w:sz w:val="24"/>
        </w:rPr>
      </w:pPr>
      <w:r w:rsidRPr="00034A7B">
        <w:rPr>
          <w:rFonts w:ascii="Arial Narrow" w:hAnsi="Arial Narrow"/>
          <w:sz w:val="24"/>
        </w:rPr>
        <w:t>President</w:t>
      </w:r>
    </w:p>
    <w:p w14:paraId="21BC6F4F" w14:textId="77777777" w:rsidR="00F31C6D" w:rsidRPr="00034A7B" w:rsidRDefault="00F31C6D" w:rsidP="00F31C6D">
      <w:pPr>
        <w:pStyle w:val="BodyText"/>
        <w:numPr>
          <w:ilvl w:val="1"/>
          <w:numId w:val="47"/>
        </w:numPr>
        <w:spacing w:before="0" w:after="0"/>
        <w:rPr>
          <w:rFonts w:ascii="Arial Narrow" w:hAnsi="Arial Narrow"/>
          <w:sz w:val="24"/>
        </w:rPr>
      </w:pPr>
      <w:r w:rsidRPr="00034A7B">
        <w:rPr>
          <w:rFonts w:ascii="Arial Narrow" w:hAnsi="Arial Narrow"/>
          <w:sz w:val="24"/>
        </w:rPr>
        <w:t>President-elect</w:t>
      </w:r>
    </w:p>
    <w:p w14:paraId="5506FF57" w14:textId="77777777" w:rsidR="00F31C6D" w:rsidRPr="00034A7B" w:rsidRDefault="00F31C6D" w:rsidP="00F31C6D">
      <w:pPr>
        <w:pStyle w:val="BodyText"/>
        <w:numPr>
          <w:ilvl w:val="1"/>
          <w:numId w:val="47"/>
        </w:numPr>
        <w:spacing w:before="0" w:after="0"/>
        <w:rPr>
          <w:rFonts w:ascii="Arial Narrow" w:hAnsi="Arial Narrow"/>
          <w:sz w:val="24"/>
        </w:rPr>
      </w:pPr>
      <w:r w:rsidRPr="00034A7B">
        <w:rPr>
          <w:rFonts w:ascii="Arial Narrow" w:hAnsi="Arial Narrow"/>
          <w:sz w:val="24"/>
        </w:rPr>
        <w:t>Past President</w:t>
      </w:r>
    </w:p>
    <w:p w14:paraId="087E9E0D" w14:textId="77777777" w:rsidR="00F31C6D" w:rsidRPr="00034A7B" w:rsidRDefault="00F31C6D" w:rsidP="00F31C6D">
      <w:pPr>
        <w:pStyle w:val="BodyText"/>
        <w:numPr>
          <w:ilvl w:val="1"/>
          <w:numId w:val="47"/>
        </w:numPr>
        <w:spacing w:before="0" w:after="0"/>
        <w:rPr>
          <w:rFonts w:ascii="Arial Narrow" w:hAnsi="Arial Narrow"/>
          <w:sz w:val="24"/>
        </w:rPr>
      </w:pPr>
      <w:r w:rsidRPr="00034A7B">
        <w:rPr>
          <w:rFonts w:ascii="Arial Narrow" w:hAnsi="Arial Narrow"/>
          <w:sz w:val="24"/>
        </w:rPr>
        <w:lastRenderedPageBreak/>
        <w:t>Secretary</w:t>
      </w:r>
    </w:p>
    <w:p w14:paraId="7C820C58" w14:textId="77777777" w:rsidR="00F31C6D" w:rsidRPr="00034A7B" w:rsidRDefault="00F31C6D" w:rsidP="00F31C6D">
      <w:pPr>
        <w:pStyle w:val="BodyText"/>
        <w:numPr>
          <w:ilvl w:val="1"/>
          <w:numId w:val="47"/>
        </w:numPr>
        <w:spacing w:before="0" w:after="0"/>
        <w:rPr>
          <w:rFonts w:ascii="Arial Narrow" w:hAnsi="Arial Narrow"/>
          <w:sz w:val="24"/>
        </w:rPr>
      </w:pPr>
      <w:r w:rsidRPr="00034A7B">
        <w:rPr>
          <w:rFonts w:ascii="Arial Narrow" w:hAnsi="Arial Narrow"/>
          <w:sz w:val="24"/>
        </w:rPr>
        <w:t>Treasurer</w:t>
      </w:r>
    </w:p>
    <w:p w14:paraId="108B9BB4" w14:textId="77777777" w:rsidR="00F31C6D" w:rsidRPr="00034A7B" w:rsidRDefault="00F31C6D" w:rsidP="00F31C6D">
      <w:pPr>
        <w:pStyle w:val="BodyText"/>
        <w:spacing w:before="0" w:after="0"/>
        <w:rPr>
          <w:rFonts w:ascii="Arial Narrow" w:hAnsi="Arial Narrow"/>
          <w:b/>
          <w:sz w:val="24"/>
        </w:rPr>
      </w:pPr>
    </w:p>
    <w:p w14:paraId="56E0F100"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4 — Vacancy</w:t>
      </w:r>
    </w:p>
    <w:p w14:paraId="0E8A7813" w14:textId="77777777" w:rsidR="00F31C6D" w:rsidRPr="00034A7B" w:rsidRDefault="00F31C6D" w:rsidP="00F31C6D">
      <w:pPr>
        <w:pStyle w:val="BodyText"/>
        <w:spacing w:before="0" w:after="0"/>
        <w:rPr>
          <w:rFonts w:ascii="Arial Narrow" w:hAnsi="Arial Narrow"/>
          <w:b/>
          <w:sz w:val="24"/>
        </w:rPr>
      </w:pPr>
    </w:p>
    <w:p w14:paraId="6F182988" w14:textId="50CFE329" w:rsidR="00F31C6D" w:rsidRPr="00034A7B" w:rsidRDefault="00F31C6D" w:rsidP="00F31C6D">
      <w:pPr>
        <w:pStyle w:val="BodyText"/>
        <w:spacing w:before="0" w:after="0"/>
        <w:rPr>
          <w:rFonts w:ascii="Arial Narrow" w:hAnsi="Arial Narrow"/>
          <w:sz w:val="24"/>
        </w:rPr>
      </w:pPr>
      <w:r w:rsidRPr="00034A7B">
        <w:rPr>
          <w:rFonts w:ascii="Arial Narrow" w:hAnsi="Arial Narrow"/>
          <w:sz w:val="24"/>
        </w:rPr>
        <w:t>The term vacancy refers to any situation whereby an individual cannot fulfill his/her term on the BOD or a committee for any reason</w:t>
      </w:r>
      <w:r w:rsidR="000A3A4C">
        <w:rPr>
          <w:rFonts w:ascii="Arial Narrow" w:hAnsi="Arial Narrow"/>
          <w:sz w:val="24"/>
        </w:rPr>
        <w:t>.</w:t>
      </w:r>
    </w:p>
    <w:p w14:paraId="6795395D" w14:textId="77777777" w:rsidR="00F31C6D" w:rsidRPr="00034A7B" w:rsidRDefault="00F31C6D" w:rsidP="00F31C6D">
      <w:pPr>
        <w:pStyle w:val="BodyText"/>
        <w:spacing w:before="0" w:after="0"/>
        <w:rPr>
          <w:rFonts w:ascii="Arial Narrow" w:hAnsi="Arial Narrow"/>
          <w:sz w:val="24"/>
        </w:rPr>
      </w:pPr>
    </w:p>
    <w:p w14:paraId="62C68F7B" w14:textId="77777777" w:rsidR="00F31C6D" w:rsidRPr="00ED15FE" w:rsidRDefault="00E25086" w:rsidP="00F31C6D">
      <w:pPr>
        <w:pStyle w:val="BodyText"/>
        <w:spacing w:before="0" w:after="0"/>
        <w:rPr>
          <w:rFonts w:ascii="Arial Narrow" w:hAnsi="Arial Narrow"/>
          <w:b/>
          <w:bCs/>
          <w:sz w:val="24"/>
        </w:rPr>
      </w:pPr>
      <w:r w:rsidRPr="00ED15FE">
        <w:rPr>
          <w:rFonts w:ascii="Arial Narrow" w:hAnsi="Arial Narrow"/>
          <w:b/>
          <w:bCs/>
          <w:sz w:val="24"/>
        </w:rPr>
        <w:t>Section 6 – Councils, Commissions, and Committees</w:t>
      </w:r>
    </w:p>
    <w:p w14:paraId="767B54B2" w14:textId="77777777" w:rsidR="00E25086" w:rsidRDefault="00E25086" w:rsidP="00C5235B">
      <w:pPr>
        <w:pStyle w:val="BodyText"/>
        <w:numPr>
          <w:ilvl w:val="0"/>
          <w:numId w:val="75"/>
        </w:numPr>
        <w:spacing w:before="0" w:after="0"/>
        <w:rPr>
          <w:rFonts w:ascii="Arial Narrow" w:hAnsi="Arial Narrow"/>
          <w:sz w:val="24"/>
        </w:rPr>
      </w:pPr>
      <w:r>
        <w:rPr>
          <w:rFonts w:ascii="Arial Narrow" w:hAnsi="Arial Narrow"/>
          <w:sz w:val="24"/>
        </w:rPr>
        <w:t xml:space="preserve">Councils </w:t>
      </w:r>
      <w:r w:rsidR="002D7D67">
        <w:rPr>
          <w:rFonts w:ascii="Arial Narrow" w:hAnsi="Arial Narrow"/>
          <w:sz w:val="24"/>
        </w:rPr>
        <w:t>–</w:t>
      </w:r>
      <w:r>
        <w:rPr>
          <w:rFonts w:ascii="Arial Narrow" w:hAnsi="Arial Narrow"/>
          <w:sz w:val="24"/>
        </w:rPr>
        <w:t xml:space="preserve"> </w:t>
      </w:r>
      <w:r w:rsidR="002D7D67">
        <w:rPr>
          <w:rFonts w:ascii="Arial Narrow" w:hAnsi="Arial Narrow"/>
          <w:sz w:val="24"/>
        </w:rPr>
        <w:t xml:space="preserve">A group of SSH members charged with the management and delivery of SSH programs. Councils are partially independent of SSH and are responsible for the development, delivery, and integrity of each program. This includes, but is not limited to, verifying that all requisite compliance, regulatory, and quality standards are met and maintained. </w:t>
      </w:r>
    </w:p>
    <w:p w14:paraId="746D29E5" w14:textId="69B487DC" w:rsidR="00E25086" w:rsidRDefault="00E25086" w:rsidP="00C5235B">
      <w:pPr>
        <w:pStyle w:val="BodyText"/>
        <w:numPr>
          <w:ilvl w:val="0"/>
          <w:numId w:val="75"/>
        </w:numPr>
        <w:spacing w:before="0" w:after="0"/>
        <w:rPr>
          <w:rFonts w:ascii="Arial Narrow" w:hAnsi="Arial Narrow"/>
          <w:sz w:val="24"/>
        </w:rPr>
      </w:pPr>
      <w:r>
        <w:rPr>
          <w:rFonts w:ascii="Arial Narrow" w:hAnsi="Arial Narrow"/>
          <w:sz w:val="24"/>
        </w:rPr>
        <w:t xml:space="preserve">Commissions </w:t>
      </w:r>
      <w:r w:rsidR="004B73E1">
        <w:rPr>
          <w:rFonts w:ascii="Arial Narrow" w:hAnsi="Arial Narrow"/>
          <w:sz w:val="24"/>
        </w:rPr>
        <w:t>–</w:t>
      </w:r>
      <w:r>
        <w:rPr>
          <w:rFonts w:ascii="Arial Narrow" w:hAnsi="Arial Narrow"/>
          <w:sz w:val="24"/>
        </w:rPr>
        <w:t xml:space="preserve"> </w:t>
      </w:r>
      <w:r w:rsidR="004B73E1">
        <w:rPr>
          <w:rFonts w:ascii="Arial Narrow" w:hAnsi="Arial Narrow"/>
          <w:sz w:val="24"/>
        </w:rPr>
        <w:t xml:space="preserve">a group of SSH members charged with the oversight of stated SSH committees </w:t>
      </w:r>
      <w:r w:rsidR="0080507D">
        <w:rPr>
          <w:rFonts w:ascii="Arial Narrow" w:hAnsi="Arial Narrow"/>
          <w:sz w:val="24"/>
        </w:rPr>
        <w:t xml:space="preserve">or activities </w:t>
      </w:r>
      <w:r w:rsidR="004B73E1">
        <w:rPr>
          <w:rFonts w:ascii="Arial Narrow" w:hAnsi="Arial Narrow"/>
          <w:sz w:val="24"/>
        </w:rPr>
        <w:t>per the bylaws. Commissions are responsible for providing oversight and direction to the stated committees</w:t>
      </w:r>
      <w:r w:rsidR="002D7D67">
        <w:rPr>
          <w:rFonts w:ascii="Arial Narrow" w:hAnsi="Arial Narrow"/>
          <w:sz w:val="24"/>
        </w:rPr>
        <w:t xml:space="preserve"> through an annual charge provided by the SSH Board of Directors. Commissions report directly to the SSH Board through a designated staff liaison. SSH Commission Chairs and Vice-Chairs are appointed by the SSH President-elect pursuant to Article </w:t>
      </w:r>
      <w:r w:rsidR="00330241">
        <w:rPr>
          <w:rFonts w:ascii="Arial Narrow" w:hAnsi="Arial Narrow"/>
          <w:sz w:val="24"/>
        </w:rPr>
        <w:t>IX</w:t>
      </w:r>
      <w:r w:rsidR="002D7D67">
        <w:rPr>
          <w:rFonts w:ascii="Arial Narrow" w:hAnsi="Arial Narrow"/>
          <w:sz w:val="24"/>
        </w:rPr>
        <w:t>, Section 2.</w:t>
      </w:r>
    </w:p>
    <w:p w14:paraId="1AED3280" w14:textId="5FD8DFC0" w:rsidR="00E25086" w:rsidRPr="00034A7B" w:rsidRDefault="00E25086" w:rsidP="00C5235B">
      <w:pPr>
        <w:pStyle w:val="BodyText"/>
        <w:numPr>
          <w:ilvl w:val="0"/>
          <w:numId w:val="75"/>
        </w:numPr>
        <w:spacing w:before="0" w:after="0"/>
        <w:rPr>
          <w:rFonts w:ascii="Arial Narrow" w:hAnsi="Arial Narrow"/>
          <w:sz w:val="24"/>
        </w:rPr>
      </w:pPr>
      <w:r>
        <w:rPr>
          <w:rFonts w:ascii="Arial Narrow" w:hAnsi="Arial Narrow"/>
          <w:sz w:val="24"/>
        </w:rPr>
        <w:t xml:space="preserve">Committees </w:t>
      </w:r>
      <w:r w:rsidR="004B73E1">
        <w:rPr>
          <w:rFonts w:ascii="Arial Narrow" w:hAnsi="Arial Narrow"/>
          <w:sz w:val="24"/>
        </w:rPr>
        <w:t>–</w:t>
      </w:r>
      <w:r>
        <w:rPr>
          <w:rFonts w:ascii="Arial Narrow" w:hAnsi="Arial Narrow"/>
          <w:sz w:val="24"/>
        </w:rPr>
        <w:t xml:space="preserve"> </w:t>
      </w:r>
      <w:r w:rsidR="004B73E1">
        <w:rPr>
          <w:rFonts w:ascii="Arial Narrow" w:hAnsi="Arial Narrow"/>
          <w:sz w:val="24"/>
        </w:rPr>
        <w:t xml:space="preserve">a group of SSH members appointed for a specific function of the SSH. Committees are provided annual charges by the SSH Board of Directors and report directly to the Board through the designated staff </w:t>
      </w:r>
      <w:r w:rsidR="002D7D67">
        <w:rPr>
          <w:rFonts w:ascii="Arial Narrow" w:hAnsi="Arial Narrow"/>
          <w:sz w:val="24"/>
        </w:rPr>
        <w:t>liaison</w:t>
      </w:r>
      <w:r w:rsidR="004B73E1">
        <w:rPr>
          <w:rFonts w:ascii="Arial Narrow" w:hAnsi="Arial Narrow"/>
          <w:sz w:val="24"/>
        </w:rPr>
        <w:t xml:space="preserve">. SSH Committee Chairs and Vice-Chairs are appointed by the SSH President-elect pursuant to Article </w:t>
      </w:r>
      <w:r w:rsidR="00330241">
        <w:rPr>
          <w:rFonts w:ascii="Arial Narrow" w:hAnsi="Arial Narrow"/>
          <w:sz w:val="24"/>
        </w:rPr>
        <w:t>IX</w:t>
      </w:r>
      <w:r w:rsidR="004B73E1">
        <w:rPr>
          <w:rFonts w:ascii="Arial Narrow" w:hAnsi="Arial Narrow"/>
          <w:sz w:val="24"/>
        </w:rPr>
        <w:t>, Section 2.</w:t>
      </w:r>
    </w:p>
    <w:p w14:paraId="18B7192A" w14:textId="77777777" w:rsidR="00F31C6D" w:rsidRPr="00034A7B" w:rsidRDefault="00F31C6D" w:rsidP="00F31C6D">
      <w:pPr>
        <w:pStyle w:val="BodyText"/>
        <w:spacing w:before="0" w:after="0"/>
        <w:rPr>
          <w:rFonts w:ascii="Arial Narrow" w:hAnsi="Arial Narrow"/>
          <w:sz w:val="24"/>
        </w:rPr>
      </w:pPr>
    </w:p>
    <w:p w14:paraId="434D30BB" w14:textId="3AD7699F" w:rsidR="00F31C6D" w:rsidRPr="00034A7B" w:rsidRDefault="00E75760" w:rsidP="00F31C6D">
      <w:pPr>
        <w:pStyle w:val="BodyText"/>
        <w:spacing w:before="0" w:after="0"/>
        <w:rPr>
          <w:rFonts w:ascii="Arial Narrow" w:hAnsi="Arial Narrow"/>
          <w:sz w:val="24"/>
        </w:rPr>
      </w:pPr>
      <w:ins w:id="162" w:author="Jennifer Manos" w:date="2025-08-30T15:04:00Z">
        <w:r>
          <w:rPr>
            <w:rFonts w:ascii="Arial Narrow" w:hAnsi="Arial Narrow"/>
            <w:sz w:val="24"/>
          </w:rPr>
          <w:t xml:space="preserve">Revision </w:t>
        </w:r>
      </w:ins>
      <w:r w:rsidR="00F31C6D" w:rsidRPr="00034A7B">
        <w:rPr>
          <w:rFonts w:ascii="Arial Narrow" w:hAnsi="Arial Narrow"/>
          <w:sz w:val="24"/>
        </w:rPr>
        <w:t>Approved</w:t>
      </w:r>
      <w:ins w:id="163" w:author="Jennifer Manos" w:date="2025-08-30T15:04:00Z">
        <w:r>
          <w:rPr>
            <w:rFonts w:ascii="Arial Narrow" w:hAnsi="Arial Narrow"/>
            <w:sz w:val="24"/>
          </w:rPr>
          <w:t xml:space="preserve"> by BoD for Membership Vote:</w:t>
        </w:r>
      </w:ins>
      <w:r w:rsidR="00F31C6D" w:rsidRPr="00034A7B">
        <w:rPr>
          <w:rFonts w:ascii="Arial Narrow" w:hAnsi="Arial Narrow"/>
          <w:sz w:val="24"/>
        </w:rPr>
        <w:t xml:space="preserve"> 11/24/04;</w:t>
      </w:r>
    </w:p>
    <w:p w14:paraId="035352EC" w14:textId="798F795C" w:rsidR="0077282F" w:rsidRPr="00034A7B" w:rsidRDefault="00F31C6D" w:rsidP="00970A00">
      <w:pPr>
        <w:pStyle w:val="BodyText"/>
        <w:spacing w:before="0" w:after="0"/>
        <w:rPr>
          <w:rFonts w:ascii="Arial Narrow" w:hAnsi="Arial Narrow"/>
          <w:sz w:val="24"/>
        </w:rPr>
      </w:pPr>
      <w:del w:id="164" w:author="Jennifer Manos" w:date="2025-08-30T15:04:00Z">
        <w:r w:rsidRPr="00034A7B" w:rsidDel="00E75760">
          <w:rPr>
            <w:rFonts w:ascii="Arial Narrow" w:hAnsi="Arial Narrow"/>
            <w:sz w:val="24"/>
          </w:rPr>
          <w:delText xml:space="preserve">Revised </w:delText>
        </w:r>
      </w:del>
      <w:ins w:id="165" w:author="Jennifer Manos" w:date="2025-08-30T15:04:00Z">
        <w:r w:rsidR="00E75760">
          <w:rPr>
            <w:rFonts w:ascii="Arial Narrow" w:hAnsi="Arial Narrow"/>
            <w:sz w:val="24"/>
          </w:rPr>
          <w:t>Approved by SSH Membership:</w:t>
        </w:r>
        <w:r w:rsidR="00E75760" w:rsidRPr="00034A7B">
          <w:rPr>
            <w:rFonts w:ascii="Arial Narrow" w:hAnsi="Arial Narrow"/>
            <w:sz w:val="24"/>
          </w:rPr>
          <w:t xml:space="preserve"> </w:t>
        </w:r>
      </w:ins>
      <w:r w:rsidRPr="00034A7B">
        <w:rPr>
          <w:rFonts w:ascii="Arial Narrow" w:hAnsi="Arial Narrow"/>
          <w:sz w:val="24"/>
        </w:rPr>
        <w:t>1/15/05, 6/15/05, 2/14/06, 01/16/07, 1/15/08, 1/11/09, 1/25/2010, 1/20/2011, 1/22/2012, 1/29/2012, 1/29/2013</w:t>
      </w:r>
      <w:r w:rsidR="0004303F">
        <w:rPr>
          <w:rFonts w:ascii="Arial Narrow" w:hAnsi="Arial Narrow"/>
          <w:sz w:val="24"/>
        </w:rPr>
        <w:t>, 1/26/2014</w:t>
      </w:r>
      <w:r w:rsidR="00391CAA">
        <w:rPr>
          <w:rFonts w:ascii="Arial Narrow" w:hAnsi="Arial Narrow"/>
          <w:sz w:val="24"/>
        </w:rPr>
        <w:t>, 4/16/2015</w:t>
      </w:r>
      <w:r w:rsidR="0015200B">
        <w:rPr>
          <w:rFonts w:ascii="Arial Narrow" w:hAnsi="Arial Narrow"/>
          <w:sz w:val="24"/>
        </w:rPr>
        <w:t>, 04/2016, 04/2017</w:t>
      </w:r>
      <w:r w:rsidR="008F03DF">
        <w:rPr>
          <w:rFonts w:ascii="Arial Narrow" w:hAnsi="Arial Narrow"/>
          <w:sz w:val="24"/>
        </w:rPr>
        <w:t xml:space="preserve">, </w:t>
      </w:r>
      <w:r w:rsidR="00D84B15">
        <w:rPr>
          <w:rFonts w:ascii="Arial Narrow" w:hAnsi="Arial Narrow"/>
          <w:sz w:val="24"/>
        </w:rPr>
        <w:t>04/2018, 03/2019</w:t>
      </w:r>
      <w:r w:rsidR="00205BBF">
        <w:rPr>
          <w:rFonts w:ascii="Arial Narrow" w:hAnsi="Arial Narrow"/>
          <w:sz w:val="24"/>
        </w:rPr>
        <w:t>, 03/2022</w:t>
      </w:r>
      <w:r w:rsidR="00FE2D71">
        <w:rPr>
          <w:rFonts w:ascii="Arial Narrow" w:hAnsi="Arial Narrow"/>
          <w:sz w:val="24"/>
        </w:rPr>
        <w:t xml:space="preserve">, </w:t>
      </w:r>
      <w:r w:rsidR="00D322C7">
        <w:rPr>
          <w:rFonts w:ascii="Arial Narrow" w:hAnsi="Arial Narrow"/>
          <w:sz w:val="24"/>
        </w:rPr>
        <w:t>03/2023</w:t>
      </w:r>
      <w:r w:rsidR="0006468E">
        <w:rPr>
          <w:rFonts w:ascii="Arial Narrow" w:hAnsi="Arial Narrow"/>
          <w:sz w:val="24"/>
        </w:rPr>
        <w:t>, 04/2024</w:t>
      </w:r>
      <w:r w:rsidR="00E75760">
        <w:rPr>
          <w:rFonts w:ascii="Arial Narrow" w:hAnsi="Arial Narrow"/>
          <w:sz w:val="24"/>
        </w:rPr>
        <w:t>, 04/2025</w:t>
      </w:r>
    </w:p>
    <w:p w14:paraId="2EA0EB2C" w14:textId="77777777" w:rsidR="0072453C" w:rsidRPr="00034A7B" w:rsidRDefault="0072453C" w:rsidP="0072453C">
      <w:pPr>
        <w:pStyle w:val="BodyText"/>
        <w:spacing w:before="0" w:after="0"/>
        <w:rPr>
          <w:rFonts w:ascii="Arial Narrow" w:hAnsi="Arial Narrow"/>
          <w:sz w:val="24"/>
        </w:rPr>
      </w:pPr>
    </w:p>
    <w:sectPr w:rsidR="0072453C" w:rsidRPr="00034A7B" w:rsidSect="003330EC">
      <w:footerReference w:type="default" r:id="rId13"/>
      <w:pgSz w:w="12240" w:h="15840"/>
      <w:pgMar w:top="1260" w:right="1080" w:bottom="90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Jennifer Manos" w:date="2025-08-30T14:47:00Z" w:initials="JM">
    <w:p w14:paraId="3CF2B058" w14:textId="0051A4F6" w:rsidR="004307C9" w:rsidRDefault="004307C9">
      <w:pPr>
        <w:pStyle w:val="CommentText"/>
      </w:pPr>
      <w:r>
        <w:rPr>
          <w:rStyle w:val="CommentReference"/>
        </w:rPr>
        <w:annotationRef/>
      </w:r>
      <w:r>
        <w:t>Review Advisory Panel in Bylaws specifically purpose and members of Advisory Panel</w:t>
      </w:r>
    </w:p>
  </w:comment>
  <w:comment w:id="148" w:author="Jennifer Manos" w:date="2025-08-30T15:02:00Z" w:initials="JM">
    <w:p w14:paraId="3CEB4B50" w14:textId="26649503" w:rsidR="00E75760" w:rsidRDefault="00E75760">
      <w:pPr>
        <w:pStyle w:val="CommentText"/>
      </w:pPr>
      <w:r>
        <w:rPr>
          <w:rStyle w:val="CommentReference"/>
        </w:rPr>
        <w:annotationRef/>
      </w:r>
      <w:r>
        <w:t>This article can be removed and is not required in bylaws. If we remove, we may want to state the parliamentary procedure by which meetings are conducted in policy, but not a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2B058" w15:done="0"/>
  <w15:commentEx w15:paraId="3CEB4B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C8EF8" w16cex:dateUtc="2025-08-30T18:47:00Z"/>
  <w16cex:commentExtensible w16cex:durableId="6442026B" w16cex:dateUtc="2025-08-30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2B058" w16cid:durableId="770C8EF8"/>
  <w16cid:commentId w16cid:paraId="3CEB4B50" w16cid:durableId="644202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11A28" w14:textId="77777777" w:rsidR="00C2147E" w:rsidRDefault="00C2147E" w:rsidP="00700375">
      <w:r>
        <w:separator/>
      </w:r>
    </w:p>
  </w:endnote>
  <w:endnote w:type="continuationSeparator" w:id="0">
    <w:p w14:paraId="2038B614" w14:textId="77777777" w:rsidR="00C2147E" w:rsidRDefault="00C2147E" w:rsidP="0070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528741"/>
      <w:docPartObj>
        <w:docPartGallery w:val="Page Numbers (Bottom of Page)"/>
        <w:docPartUnique/>
      </w:docPartObj>
    </w:sdtPr>
    <w:sdtContent>
      <w:p w14:paraId="5CD57FF4" w14:textId="77777777" w:rsidR="00635D0E" w:rsidRDefault="00635D0E">
        <w:pPr>
          <w:pStyle w:val="Footer"/>
          <w:jc w:val="center"/>
        </w:pPr>
        <w:r>
          <w:fldChar w:fldCharType="begin"/>
        </w:r>
        <w:r>
          <w:instrText xml:space="preserve"> PAGE   \* MERGEFORMAT </w:instrText>
        </w:r>
        <w:r>
          <w:fldChar w:fldCharType="separate"/>
        </w:r>
        <w:r w:rsidRPr="00F83CFB">
          <w:rPr>
            <w:rFonts w:asciiTheme="majorHAnsi" w:hAnsiTheme="majorHAnsi"/>
            <w:b/>
            <w:noProof/>
          </w:rPr>
          <w:t>25</w:t>
        </w:r>
        <w:r>
          <w:rPr>
            <w:rFonts w:asciiTheme="majorHAnsi" w:hAnsiTheme="majorHAnsi"/>
            <w:b/>
            <w:noProof/>
          </w:rPr>
          <w:fldChar w:fldCharType="end"/>
        </w:r>
      </w:p>
    </w:sdtContent>
  </w:sdt>
  <w:p w14:paraId="059A943A" w14:textId="77777777" w:rsidR="00635D0E" w:rsidRDefault="00635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4344" w14:textId="77777777" w:rsidR="00C2147E" w:rsidRDefault="00C2147E" w:rsidP="00700375">
      <w:r>
        <w:separator/>
      </w:r>
    </w:p>
  </w:footnote>
  <w:footnote w:type="continuationSeparator" w:id="0">
    <w:p w14:paraId="3162E54B" w14:textId="77777777" w:rsidR="00C2147E" w:rsidRDefault="00C2147E" w:rsidP="00700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9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00EC3"/>
    <w:multiLevelType w:val="hybridMultilevel"/>
    <w:tmpl w:val="1D3CD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83C64"/>
    <w:multiLevelType w:val="multilevel"/>
    <w:tmpl w:val="A7AE6A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CF75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D377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73416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A6964"/>
    <w:multiLevelType w:val="hybridMultilevel"/>
    <w:tmpl w:val="DFAAF9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D57694"/>
    <w:multiLevelType w:val="hybridMultilevel"/>
    <w:tmpl w:val="2AD495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B724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025C23"/>
    <w:multiLevelType w:val="multilevel"/>
    <w:tmpl w:val="8E748D0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204D3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0CF42E0D"/>
    <w:multiLevelType w:val="hybridMultilevel"/>
    <w:tmpl w:val="D32832EE"/>
    <w:lvl w:ilvl="0" w:tplc="8A648C6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167101"/>
    <w:multiLevelType w:val="multilevel"/>
    <w:tmpl w:val="D86087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4152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A11C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ED5991"/>
    <w:multiLevelType w:val="hybridMultilevel"/>
    <w:tmpl w:val="99D0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1A04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F13A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2935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E437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3117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A217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E55D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8E3023"/>
    <w:multiLevelType w:val="hybridMultilevel"/>
    <w:tmpl w:val="EB9C74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6524A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86A349E"/>
    <w:multiLevelType w:val="hybridMultilevel"/>
    <w:tmpl w:val="8898C33C"/>
    <w:lvl w:ilvl="0" w:tplc="0409000F">
      <w:start w:val="1"/>
      <w:numFmt w:val="decimal"/>
      <w:pStyle w:val="Head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B27888"/>
    <w:multiLevelType w:val="hybridMultilevel"/>
    <w:tmpl w:val="738C322E"/>
    <w:lvl w:ilvl="0" w:tplc="9DB6F070">
      <w:start w:val="1"/>
      <w:numFmt w:val="decimal"/>
      <w:lvlText w:val="%1."/>
      <w:lvlJc w:val="right"/>
      <w:pPr>
        <w:ind w:left="14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B71C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606A98"/>
    <w:multiLevelType w:val="multilevel"/>
    <w:tmpl w:val="F632981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CF7619"/>
    <w:multiLevelType w:val="multilevel"/>
    <w:tmpl w:val="C75000C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EB058EA"/>
    <w:multiLevelType w:val="multilevel"/>
    <w:tmpl w:val="48E8656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245C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1DC7A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20B7B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2495ADA"/>
    <w:multiLevelType w:val="hybridMultilevel"/>
    <w:tmpl w:val="DDACB48C"/>
    <w:lvl w:ilvl="0" w:tplc="0409000F">
      <w:start w:val="1"/>
      <w:numFmt w:val="decimal"/>
      <w:lvlText w:val="%1."/>
      <w:lvlJc w:val="left"/>
      <w:pPr>
        <w:ind w:left="720" w:hanging="360"/>
      </w:pPr>
    </w:lvl>
    <w:lvl w:ilvl="1" w:tplc="53741FF8">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9F4C7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32C03E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2ED74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32542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3FE5A06"/>
    <w:multiLevelType w:val="multilevel"/>
    <w:tmpl w:val="4CAE261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45142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4C814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8AF5223"/>
    <w:multiLevelType w:val="hybridMultilevel"/>
    <w:tmpl w:val="3E105E12"/>
    <w:lvl w:ilvl="0" w:tplc="0409000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AF15D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B2668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D8F5C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E753F5B"/>
    <w:multiLevelType w:val="hybridMultilevel"/>
    <w:tmpl w:val="1CC289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00D65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21602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4B769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5EC3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6114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6B3F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7596D83"/>
    <w:multiLevelType w:val="multilevel"/>
    <w:tmpl w:val="AE488946"/>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79276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E3B6D09"/>
    <w:multiLevelType w:val="multilevel"/>
    <w:tmpl w:val="E266F2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E500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01C7F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1266A88"/>
    <w:multiLevelType w:val="hybridMultilevel"/>
    <w:tmpl w:val="1D603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875C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3D435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4AB7A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7D97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99E4A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9C64459"/>
    <w:multiLevelType w:val="hybridMultilevel"/>
    <w:tmpl w:val="FC40CD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B6158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D3805EE"/>
    <w:multiLevelType w:val="multilevel"/>
    <w:tmpl w:val="1D3CD02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E7F79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F8673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23C5603"/>
    <w:multiLevelType w:val="hybridMultilevel"/>
    <w:tmpl w:val="FA041F24"/>
    <w:lvl w:ilvl="0" w:tplc="CAEA3058">
      <w:start w:val="1"/>
      <w:numFmt w:val="decimal"/>
      <w:lvlText w:val="%1."/>
      <w:lvlJc w:val="left"/>
      <w:pPr>
        <w:ind w:left="720" w:hanging="360"/>
      </w:pPr>
      <w:rPr>
        <w:rFonts w:hint="default"/>
      </w:rPr>
    </w:lvl>
    <w:lvl w:ilvl="1" w:tplc="EB801BF6">
      <w:start w:val="1"/>
      <w:numFmt w:val="lowerLetter"/>
      <w:lvlText w:val="%2."/>
      <w:lvlJc w:val="left"/>
      <w:pPr>
        <w:ind w:left="1440" w:hanging="360"/>
      </w:pPr>
    </w:lvl>
    <w:lvl w:ilvl="2" w:tplc="234A48DE" w:tentative="1">
      <w:start w:val="1"/>
      <w:numFmt w:val="lowerRoman"/>
      <w:lvlText w:val="%3."/>
      <w:lvlJc w:val="right"/>
      <w:pPr>
        <w:ind w:left="2160" w:hanging="180"/>
      </w:pPr>
    </w:lvl>
    <w:lvl w:ilvl="3" w:tplc="DAC2D10C" w:tentative="1">
      <w:start w:val="1"/>
      <w:numFmt w:val="decimal"/>
      <w:lvlText w:val="%4."/>
      <w:lvlJc w:val="left"/>
      <w:pPr>
        <w:ind w:left="2880" w:hanging="360"/>
      </w:pPr>
    </w:lvl>
    <w:lvl w:ilvl="4" w:tplc="3CBA3C82" w:tentative="1">
      <w:start w:val="1"/>
      <w:numFmt w:val="lowerLetter"/>
      <w:lvlText w:val="%5."/>
      <w:lvlJc w:val="left"/>
      <w:pPr>
        <w:ind w:left="3600" w:hanging="360"/>
      </w:pPr>
    </w:lvl>
    <w:lvl w:ilvl="5" w:tplc="C82E085A" w:tentative="1">
      <w:start w:val="1"/>
      <w:numFmt w:val="lowerRoman"/>
      <w:lvlText w:val="%6."/>
      <w:lvlJc w:val="right"/>
      <w:pPr>
        <w:ind w:left="4320" w:hanging="180"/>
      </w:pPr>
    </w:lvl>
    <w:lvl w:ilvl="6" w:tplc="C40474CE" w:tentative="1">
      <w:start w:val="1"/>
      <w:numFmt w:val="decimal"/>
      <w:lvlText w:val="%7."/>
      <w:lvlJc w:val="left"/>
      <w:pPr>
        <w:ind w:left="5040" w:hanging="360"/>
      </w:pPr>
    </w:lvl>
    <w:lvl w:ilvl="7" w:tplc="6FB4CD7E" w:tentative="1">
      <w:start w:val="1"/>
      <w:numFmt w:val="lowerLetter"/>
      <w:lvlText w:val="%8."/>
      <w:lvlJc w:val="left"/>
      <w:pPr>
        <w:ind w:left="5760" w:hanging="360"/>
      </w:pPr>
    </w:lvl>
    <w:lvl w:ilvl="8" w:tplc="FFFC30F6" w:tentative="1">
      <w:start w:val="1"/>
      <w:numFmt w:val="lowerRoman"/>
      <w:lvlText w:val="%9."/>
      <w:lvlJc w:val="right"/>
      <w:pPr>
        <w:ind w:left="6480" w:hanging="180"/>
      </w:pPr>
    </w:lvl>
  </w:abstractNum>
  <w:abstractNum w:abstractNumId="70" w15:restartNumberingAfterBreak="0">
    <w:nsid w:val="62CC08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33F4207"/>
    <w:multiLevelType w:val="hybridMultilevel"/>
    <w:tmpl w:val="B01A8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4167C87"/>
    <w:multiLevelType w:val="hybridMultilevel"/>
    <w:tmpl w:val="96A00FBC"/>
    <w:lvl w:ilvl="0" w:tplc="205AA51C">
      <w:start w:val="1"/>
      <w:numFmt w:val="decimal"/>
      <w:lvlText w:val="%1."/>
      <w:lvlJc w:val="left"/>
      <w:pPr>
        <w:ind w:left="360" w:hanging="360"/>
      </w:pPr>
      <w:rPr>
        <w:rFonts w:ascii="Arial Narrow" w:hAnsi="Arial Narrow"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57761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59669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6BB6B4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6" w15:restartNumberingAfterBreak="0">
    <w:nsid w:val="685147F5"/>
    <w:multiLevelType w:val="hybridMultilevel"/>
    <w:tmpl w:val="7A9AD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9B3F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BBA10F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9" w15:restartNumberingAfterBreak="0">
    <w:nsid w:val="6D9413C9"/>
    <w:multiLevelType w:val="hybridMultilevel"/>
    <w:tmpl w:val="FC40C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925A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1604A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1C15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2113B81"/>
    <w:multiLevelType w:val="hybridMultilevel"/>
    <w:tmpl w:val="0BB47E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26E3A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3474D60"/>
    <w:multiLevelType w:val="multilevel"/>
    <w:tmpl w:val="71DEEDF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6073A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6421E80"/>
    <w:multiLevelType w:val="multilevel"/>
    <w:tmpl w:val="1130B6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7096D7E"/>
    <w:multiLevelType w:val="hybridMultilevel"/>
    <w:tmpl w:val="C798A110"/>
    <w:lvl w:ilvl="0" w:tplc="8A648C60">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79B50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AA434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B553EF9"/>
    <w:multiLevelType w:val="hybridMultilevel"/>
    <w:tmpl w:val="96A00FBC"/>
    <w:lvl w:ilvl="0" w:tplc="205AA51C">
      <w:start w:val="1"/>
      <w:numFmt w:val="decimal"/>
      <w:lvlText w:val="%1."/>
      <w:lvlJc w:val="left"/>
      <w:pPr>
        <w:ind w:left="360" w:hanging="360"/>
      </w:pPr>
      <w:rPr>
        <w:rFonts w:ascii="Arial Narrow" w:hAnsi="Arial Narrow"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B9900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FB47932"/>
    <w:multiLevelType w:val="multilevel"/>
    <w:tmpl w:val="72E89D0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4815235">
    <w:abstractNumId w:val="25"/>
  </w:num>
  <w:num w:numId="2" w16cid:durableId="1210146729">
    <w:abstractNumId w:val="13"/>
  </w:num>
  <w:num w:numId="3" w16cid:durableId="1235163087">
    <w:abstractNumId w:val="85"/>
  </w:num>
  <w:num w:numId="4" w16cid:durableId="857699223">
    <w:abstractNumId w:val="92"/>
  </w:num>
  <w:num w:numId="5" w16cid:durableId="862281619">
    <w:abstractNumId w:val="45"/>
  </w:num>
  <w:num w:numId="6" w16cid:durableId="846092013">
    <w:abstractNumId w:val="3"/>
  </w:num>
  <w:num w:numId="7" w16cid:durableId="979652109">
    <w:abstractNumId w:val="90"/>
  </w:num>
  <w:num w:numId="8" w16cid:durableId="1100834373">
    <w:abstractNumId w:val="12"/>
  </w:num>
  <w:num w:numId="9" w16cid:durableId="1432509044">
    <w:abstractNumId w:val="55"/>
  </w:num>
  <w:num w:numId="10" w16cid:durableId="1622298395">
    <w:abstractNumId w:val="22"/>
  </w:num>
  <w:num w:numId="11" w16cid:durableId="827673728">
    <w:abstractNumId w:val="16"/>
  </w:num>
  <w:num w:numId="12" w16cid:durableId="67776173">
    <w:abstractNumId w:val="2"/>
  </w:num>
  <w:num w:numId="13" w16cid:durableId="1265966617">
    <w:abstractNumId w:val="9"/>
  </w:num>
  <w:num w:numId="14" w16cid:durableId="516700106">
    <w:abstractNumId w:val="28"/>
  </w:num>
  <w:num w:numId="15" w16cid:durableId="1992365046">
    <w:abstractNumId w:val="51"/>
  </w:num>
  <w:num w:numId="16" w16cid:durableId="2056806569">
    <w:abstractNumId w:val="21"/>
  </w:num>
  <w:num w:numId="17" w16cid:durableId="585455175">
    <w:abstractNumId w:val="67"/>
  </w:num>
  <w:num w:numId="18" w16cid:durableId="1655984992">
    <w:abstractNumId w:val="74"/>
  </w:num>
  <w:num w:numId="19" w16cid:durableId="646055014">
    <w:abstractNumId w:val="54"/>
  </w:num>
  <w:num w:numId="20" w16cid:durableId="1716538126">
    <w:abstractNumId w:val="57"/>
  </w:num>
  <w:num w:numId="21" w16cid:durableId="2128044024">
    <w:abstractNumId w:val="77"/>
  </w:num>
  <w:num w:numId="22" w16cid:durableId="1445880228">
    <w:abstractNumId w:val="61"/>
  </w:num>
  <w:num w:numId="23" w16cid:durableId="973219693">
    <w:abstractNumId w:val="62"/>
  </w:num>
  <w:num w:numId="24" w16cid:durableId="1734500444">
    <w:abstractNumId w:val="20"/>
  </w:num>
  <w:num w:numId="25" w16cid:durableId="1781489000">
    <w:abstractNumId w:val="73"/>
  </w:num>
  <w:num w:numId="26" w16cid:durableId="1177891381">
    <w:abstractNumId w:val="43"/>
  </w:num>
  <w:num w:numId="27" w16cid:durableId="869759321">
    <w:abstractNumId w:val="48"/>
  </w:num>
  <w:num w:numId="28" w16cid:durableId="524487457">
    <w:abstractNumId w:val="4"/>
  </w:num>
  <w:num w:numId="29" w16cid:durableId="1873764208">
    <w:abstractNumId w:val="33"/>
  </w:num>
  <w:num w:numId="30" w16cid:durableId="1958372396">
    <w:abstractNumId w:val="60"/>
  </w:num>
  <w:num w:numId="31" w16cid:durableId="1524395255">
    <w:abstractNumId w:val="17"/>
  </w:num>
  <w:num w:numId="32" w16cid:durableId="136260475">
    <w:abstractNumId w:val="41"/>
  </w:num>
  <w:num w:numId="33" w16cid:durableId="1422531224">
    <w:abstractNumId w:val="89"/>
  </w:num>
  <w:num w:numId="34" w16cid:durableId="211423774">
    <w:abstractNumId w:val="56"/>
  </w:num>
  <w:num w:numId="35" w16cid:durableId="1325009245">
    <w:abstractNumId w:val="84"/>
  </w:num>
  <w:num w:numId="36" w16cid:durableId="1349913092">
    <w:abstractNumId w:val="69"/>
  </w:num>
  <w:num w:numId="37" w16cid:durableId="1511798875">
    <w:abstractNumId w:val="18"/>
  </w:num>
  <w:num w:numId="38" w16cid:durableId="1123496453">
    <w:abstractNumId w:val="19"/>
  </w:num>
  <w:num w:numId="39" w16cid:durableId="1244217201">
    <w:abstractNumId w:val="63"/>
  </w:num>
  <w:num w:numId="40" w16cid:durableId="1085155056">
    <w:abstractNumId w:val="82"/>
  </w:num>
  <w:num w:numId="41" w16cid:durableId="1051807784">
    <w:abstractNumId w:val="47"/>
  </w:num>
  <w:num w:numId="42" w16cid:durableId="1745256278">
    <w:abstractNumId w:val="93"/>
  </w:num>
  <w:num w:numId="43" w16cid:durableId="779376821">
    <w:abstractNumId w:val="59"/>
  </w:num>
  <w:num w:numId="44" w16cid:durableId="986859691">
    <w:abstractNumId w:val="0"/>
  </w:num>
  <w:num w:numId="45" w16cid:durableId="2011521380">
    <w:abstractNumId w:val="30"/>
  </w:num>
  <w:num w:numId="46" w16cid:durableId="1826891074">
    <w:abstractNumId w:val="8"/>
  </w:num>
  <w:num w:numId="47" w16cid:durableId="50469963">
    <w:abstractNumId w:val="44"/>
  </w:num>
  <w:num w:numId="48" w16cid:durableId="260840320">
    <w:abstractNumId w:val="40"/>
  </w:num>
  <w:num w:numId="49" w16cid:durableId="1199930802">
    <w:abstractNumId w:val="38"/>
  </w:num>
  <w:num w:numId="50" w16cid:durableId="1893929991">
    <w:abstractNumId w:val="68"/>
  </w:num>
  <w:num w:numId="51" w16cid:durableId="420370343">
    <w:abstractNumId w:val="81"/>
  </w:num>
  <w:num w:numId="52" w16cid:durableId="472796552">
    <w:abstractNumId w:val="65"/>
  </w:num>
  <w:num w:numId="53" w16cid:durableId="2113356082">
    <w:abstractNumId w:val="26"/>
  </w:num>
  <w:num w:numId="54" w16cid:durableId="1023241658">
    <w:abstractNumId w:val="79"/>
  </w:num>
  <w:num w:numId="55" w16cid:durableId="1023748938">
    <w:abstractNumId w:val="34"/>
  </w:num>
  <w:num w:numId="56" w16cid:durableId="1035892052">
    <w:abstractNumId w:val="14"/>
  </w:num>
  <w:num w:numId="57" w16cid:durableId="1806006329">
    <w:abstractNumId w:val="24"/>
  </w:num>
  <w:num w:numId="58" w16cid:durableId="555626163">
    <w:abstractNumId w:val="37"/>
  </w:num>
  <w:num w:numId="59" w16cid:durableId="7831332">
    <w:abstractNumId w:val="36"/>
  </w:num>
  <w:num w:numId="60" w16cid:durableId="466632433">
    <w:abstractNumId w:val="31"/>
  </w:num>
  <w:num w:numId="61" w16cid:durableId="1432778395">
    <w:abstractNumId w:val="35"/>
  </w:num>
  <w:num w:numId="62" w16cid:durableId="1301109679">
    <w:abstractNumId w:val="75"/>
  </w:num>
  <w:num w:numId="63" w16cid:durableId="282269959">
    <w:abstractNumId w:val="10"/>
  </w:num>
  <w:num w:numId="64" w16cid:durableId="1127965071">
    <w:abstractNumId w:val="80"/>
  </w:num>
  <w:num w:numId="65" w16cid:durableId="725839060">
    <w:abstractNumId w:val="27"/>
  </w:num>
  <w:num w:numId="66" w16cid:durableId="611933365">
    <w:abstractNumId w:val="5"/>
  </w:num>
  <w:num w:numId="67" w16cid:durableId="1364818772">
    <w:abstractNumId w:val="32"/>
  </w:num>
  <w:num w:numId="68" w16cid:durableId="57823384">
    <w:abstractNumId w:val="50"/>
  </w:num>
  <w:num w:numId="69" w16cid:durableId="1219633264">
    <w:abstractNumId w:val="78"/>
  </w:num>
  <w:num w:numId="70" w16cid:durableId="1238710690">
    <w:abstractNumId w:val="49"/>
  </w:num>
  <w:num w:numId="71" w16cid:durableId="1618636874">
    <w:abstractNumId w:val="29"/>
  </w:num>
  <w:num w:numId="72" w16cid:durableId="519975665">
    <w:abstractNumId w:val="53"/>
  </w:num>
  <w:num w:numId="73" w16cid:durableId="219638237">
    <w:abstractNumId w:val="39"/>
  </w:num>
  <w:num w:numId="74" w16cid:durableId="920985935">
    <w:abstractNumId w:val="70"/>
  </w:num>
  <w:num w:numId="75" w16cid:durableId="38357746">
    <w:abstractNumId w:val="71"/>
  </w:num>
  <w:num w:numId="76" w16cid:durableId="1367371490">
    <w:abstractNumId w:val="83"/>
  </w:num>
  <w:num w:numId="77" w16cid:durableId="1925066809">
    <w:abstractNumId w:val="76"/>
  </w:num>
  <w:num w:numId="78" w16cid:durableId="190267562">
    <w:abstractNumId w:val="86"/>
  </w:num>
  <w:num w:numId="79" w16cid:durableId="1730685845">
    <w:abstractNumId w:val="6"/>
  </w:num>
  <w:num w:numId="80" w16cid:durableId="288434125">
    <w:abstractNumId w:val="91"/>
  </w:num>
  <w:num w:numId="81" w16cid:durableId="137693459">
    <w:abstractNumId w:val="72"/>
  </w:num>
  <w:num w:numId="82" w16cid:durableId="879703742">
    <w:abstractNumId w:val="58"/>
  </w:num>
  <w:num w:numId="83" w16cid:durableId="481965190">
    <w:abstractNumId w:val="15"/>
  </w:num>
  <w:num w:numId="84" w16cid:durableId="1071076816">
    <w:abstractNumId w:val="46"/>
  </w:num>
  <w:num w:numId="85" w16cid:durableId="1288509613">
    <w:abstractNumId w:val="88"/>
  </w:num>
  <w:num w:numId="86" w16cid:durableId="551577950">
    <w:abstractNumId w:val="11"/>
  </w:num>
  <w:num w:numId="87" w16cid:durableId="1309823100">
    <w:abstractNumId w:val="7"/>
  </w:num>
  <w:num w:numId="88" w16cid:durableId="657729911">
    <w:abstractNumId w:val="1"/>
  </w:num>
  <w:num w:numId="89" w16cid:durableId="1539584936">
    <w:abstractNumId w:val="64"/>
  </w:num>
  <w:num w:numId="90" w16cid:durableId="1131166809">
    <w:abstractNumId w:val="42"/>
  </w:num>
  <w:num w:numId="91" w16cid:durableId="549728063">
    <w:abstractNumId w:val="66"/>
  </w:num>
  <w:num w:numId="92" w16cid:durableId="1458253464">
    <w:abstractNumId w:val="52"/>
  </w:num>
  <w:num w:numId="93" w16cid:durableId="1253469619">
    <w:abstractNumId w:val="87"/>
  </w:num>
  <w:num w:numId="94" w16cid:durableId="1346592407">
    <w:abstractNumId w:val="23"/>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Manos">
    <w15:presenceInfo w15:providerId="AD" w15:userId="S::jmanos@ssih.org::faf41055-a24b-4116-9c0d-fc03fc00ebe5"/>
  </w15:person>
  <w15:person w15:author="Taylor Jessup">
    <w15:presenceInfo w15:providerId="AD" w15:userId="S::tjessup@ssih.org::bf76d16b-1c3c-415b-8c6f-02d5437fc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8F"/>
    <w:rsid w:val="00006AD3"/>
    <w:rsid w:val="00006B7C"/>
    <w:rsid w:val="0000779F"/>
    <w:rsid w:val="000114F5"/>
    <w:rsid w:val="00015BEF"/>
    <w:rsid w:val="00017425"/>
    <w:rsid w:val="00017CBD"/>
    <w:rsid w:val="0002145E"/>
    <w:rsid w:val="00024935"/>
    <w:rsid w:val="000303A5"/>
    <w:rsid w:val="000305B1"/>
    <w:rsid w:val="000317B5"/>
    <w:rsid w:val="0003236B"/>
    <w:rsid w:val="00034A7B"/>
    <w:rsid w:val="00042CB3"/>
    <w:rsid w:val="0004303F"/>
    <w:rsid w:val="00051F04"/>
    <w:rsid w:val="00053A39"/>
    <w:rsid w:val="00056B99"/>
    <w:rsid w:val="00057FCC"/>
    <w:rsid w:val="000618B7"/>
    <w:rsid w:val="0006468E"/>
    <w:rsid w:val="0007228E"/>
    <w:rsid w:val="00072930"/>
    <w:rsid w:val="00074B85"/>
    <w:rsid w:val="00077423"/>
    <w:rsid w:val="0008025D"/>
    <w:rsid w:val="0008132F"/>
    <w:rsid w:val="00082FB1"/>
    <w:rsid w:val="000852CB"/>
    <w:rsid w:val="00087243"/>
    <w:rsid w:val="000878D2"/>
    <w:rsid w:val="00093BF1"/>
    <w:rsid w:val="00095DCE"/>
    <w:rsid w:val="00095ED0"/>
    <w:rsid w:val="00096275"/>
    <w:rsid w:val="000A03EB"/>
    <w:rsid w:val="000A3A4C"/>
    <w:rsid w:val="000A6F0A"/>
    <w:rsid w:val="000A7365"/>
    <w:rsid w:val="000B177E"/>
    <w:rsid w:val="000B2E94"/>
    <w:rsid w:val="000B49E6"/>
    <w:rsid w:val="000C16C4"/>
    <w:rsid w:val="000C2809"/>
    <w:rsid w:val="000C602F"/>
    <w:rsid w:val="000D0350"/>
    <w:rsid w:val="000D13F3"/>
    <w:rsid w:val="000D2847"/>
    <w:rsid w:val="000D3E47"/>
    <w:rsid w:val="000D5C28"/>
    <w:rsid w:val="000E3972"/>
    <w:rsid w:val="000F12CB"/>
    <w:rsid w:val="000F17F7"/>
    <w:rsid w:val="000F465C"/>
    <w:rsid w:val="000F5CE8"/>
    <w:rsid w:val="001051B1"/>
    <w:rsid w:val="001107A9"/>
    <w:rsid w:val="00111D3B"/>
    <w:rsid w:val="00112082"/>
    <w:rsid w:val="0011269A"/>
    <w:rsid w:val="0011289D"/>
    <w:rsid w:val="0011607B"/>
    <w:rsid w:val="00117C2E"/>
    <w:rsid w:val="00117DA5"/>
    <w:rsid w:val="00124A38"/>
    <w:rsid w:val="00125650"/>
    <w:rsid w:val="0012589E"/>
    <w:rsid w:val="001305E5"/>
    <w:rsid w:val="001308FB"/>
    <w:rsid w:val="0013613A"/>
    <w:rsid w:val="00144D90"/>
    <w:rsid w:val="0015200B"/>
    <w:rsid w:val="0016009B"/>
    <w:rsid w:val="0016216A"/>
    <w:rsid w:val="00165AC3"/>
    <w:rsid w:val="00170CD5"/>
    <w:rsid w:val="00172516"/>
    <w:rsid w:val="00172CDA"/>
    <w:rsid w:val="00173DF4"/>
    <w:rsid w:val="001806A8"/>
    <w:rsid w:val="00184FF6"/>
    <w:rsid w:val="00187A51"/>
    <w:rsid w:val="001923FF"/>
    <w:rsid w:val="00195E82"/>
    <w:rsid w:val="001A251B"/>
    <w:rsid w:val="001A2DEF"/>
    <w:rsid w:val="001A3053"/>
    <w:rsid w:val="001A3C6C"/>
    <w:rsid w:val="001A5297"/>
    <w:rsid w:val="001A65B7"/>
    <w:rsid w:val="001A7688"/>
    <w:rsid w:val="001B083F"/>
    <w:rsid w:val="001B215F"/>
    <w:rsid w:val="001B4524"/>
    <w:rsid w:val="001B5A28"/>
    <w:rsid w:val="001B66F7"/>
    <w:rsid w:val="001C3358"/>
    <w:rsid w:val="001C39C3"/>
    <w:rsid w:val="001D068D"/>
    <w:rsid w:val="001D411A"/>
    <w:rsid w:val="001D47A4"/>
    <w:rsid w:val="001D7B47"/>
    <w:rsid w:val="001D7E49"/>
    <w:rsid w:val="001E79FD"/>
    <w:rsid w:val="001F16C9"/>
    <w:rsid w:val="001F5FFB"/>
    <w:rsid w:val="001F605F"/>
    <w:rsid w:val="001F61D0"/>
    <w:rsid w:val="001F7191"/>
    <w:rsid w:val="00201821"/>
    <w:rsid w:val="00202978"/>
    <w:rsid w:val="0020317B"/>
    <w:rsid w:val="00205BBF"/>
    <w:rsid w:val="00207587"/>
    <w:rsid w:val="00211D7E"/>
    <w:rsid w:val="00217298"/>
    <w:rsid w:val="00220606"/>
    <w:rsid w:val="0022516D"/>
    <w:rsid w:val="0022585B"/>
    <w:rsid w:val="00225FC7"/>
    <w:rsid w:val="00226089"/>
    <w:rsid w:val="0023568E"/>
    <w:rsid w:val="00236AAC"/>
    <w:rsid w:val="0023772E"/>
    <w:rsid w:val="00243867"/>
    <w:rsid w:val="00251F89"/>
    <w:rsid w:val="002529BF"/>
    <w:rsid w:val="00260770"/>
    <w:rsid w:val="00260DE1"/>
    <w:rsid w:val="0026240F"/>
    <w:rsid w:val="0026506A"/>
    <w:rsid w:val="00267130"/>
    <w:rsid w:val="00273E34"/>
    <w:rsid w:val="0027631C"/>
    <w:rsid w:val="0028005F"/>
    <w:rsid w:val="0028014F"/>
    <w:rsid w:val="002808CC"/>
    <w:rsid w:val="00282380"/>
    <w:rsid w:val="00283C97"/>
    <w:rsid w:val="00284729"/>
    <w:rsid w:val="0028514F"/>
    <w:rsid w:val="00290B6F"/>
    <w:rsid w:val="00291C4B"/>
    <w:rsid w:val="00295B9C"/>
    <w:rsid w:val="002A0CF7"/>
    <w:rsid w:val="002A2B97"/>
    <w:rsid w:val="002A2F4C"/>
    <w:rsid w:val="002A40BE"/>
    <w:rsid w:val="002A543C"/>
    <w:rsid w:val="002B023E"/>
    <w:rsid w:val="002B0791"/>
    <w:rsid w:val="002B0BD6"/>
    <w:rsid w:val="002B22D4"/>
    <w:rsid w:val="002B6487"/>
    <w:rsid w:val="002C177F"/>
    <w:rsid w:val="002C4571"/>
    <w:rsid w:val="002C6AA7"/>
    <w:rsid w:val="002C7B29"/>
    <w:rsid w:val="002D1645"/>
    <w:rsid w:val="002D36BD"/>
    <w:rsid w:val="002D5904"/>
    <w:rsid w:val="002D64C9"/>
    <w:rsid w:val="002D7596"/>
    <w:rsid w:val="002D7D67"/>
    <w:rsid w:val="002E2BE0"/>
    <w:rsid w:val="002E4DA9"/>
    <w:rsid w:val="002E6B6D"/>
    <w:rsid w:val="002F024F"/>
    <w:rsid w:val="002F306A"/>
    <w:rsid w:val="002F7525"/>
    <w:rsid w:val="003005D5"/>
    <w:rsid w:val="00300A1B"/>
    <w:rsid w:val="00300C4C"/>
    <w:rsid w:val="00301041"/>
    <w:rsid w:val="003055B2"/>
    <w:rsid w:val="00311707"/>
    <w:rsid w:val="00316208"/>
    <w:rsid w:val="0032029B"/>
    <w:rsid w:val="0032602B"/>
    <w:rsid w:val="00330241"/>
    <w:rsid w:val="0033194A"/>
    <w:rsid w:val="003330EC"/>
    <w:rsid w:val="003338DC"/>
    <w:rsid w:val="00340090"/>
    <w:rsid w:val="003460C3"/>
    <w:rsid w:val="00350663"/>
    <w:rsid w:val="003519DA"/>
    <w:rsid w:val="00355CC1"/>
    <w:rsid w:val="003649DC"/>
    <w:rsid w:val="00367359"/>
    <w:rsid w:val="00381A97"/>
    <w:rsid w:val="00381E17"/>
    <w:rsid w:val="0038217D"/>
    <w:rsid w:val="00385C03"/>
    <w:rsid w:val="00385C68"/>
    <w:rsid w:val="003905A0"/>
    <w:rsid w:val="00391CAA"/>
    <w:rsid w:val="003936BB"/>
    <w:rsid w:val="003946E2"/>
    <w:rsid w:val="00394E44"/>
    <w:rsid w:val="0039782B"/>
    <w:rsid w:val="003A23B9"/>
    <w:rsid w:val="003A2D39"/>
    <w:rsid w:val="003A3F55"/>
    <w:rsid w:val="003A6C7B"/>
    <w:rsid w:val="003A75A3"/>
    <w:rsid w:val="003B1562"/>
    <w:rsid w:val="003B2E24"/>
    <w:rsid w:val="003B466E"/>
    <w:rsid w:val="003B6C17"/>
    <w:rsid w:val="003C38C3"/>
    <w:rsid w:val="003D197F"/>
    <w:rsid w:val="003E5361"/>
    <w:rsid w:val="003F344F"/>
    <w:rsid w:val="00404630"/>
    <w:rsid w:val="004075C9"/>
    <w:rsid w:val="00417B3A"/>
    <w:rsid w:val="00417E09"/>
    <w:rsid w:val="00420633"/>
    <w:rsid w:val="00422C93"/>
    <w:rsid w:val="00424CC3"/>
    <w:rsid w:val="00425EB6"/>
    <w:rsid w:val="004307C9"/>
    <w:rsid w:val="0043492F"/>
    <w:rsid w:val="00437516"/>
    <w:rsid w:val="0043757C"/>
    <w:rsid w:val="00440041"/>
    <w:rsid w:val="00452FD8"/>
    <w:rsid w:val="004541A1"/>
    <w:rsid w:val="00454516"/>
    <w:rsid w:val="00461E21"/>
    <w:rsid w:val="00466CB6"/>
    <w:rsid w:val="0047544B"/>
    <w:rsid w:val="004777DA"/>
    <w:rsid w:val="00484AAD"/>
    <w:rsid w:val="00485DC2"/>
    <w:rsid w:val="004879FA"/>
    <w:rsid w:val="00487A8B"/>
    <w:rsid w:val="00492F5F"/>
    <w:rsid w:val="0049719E"/>
    <w:rsid w:val="004A0F03"/>
    <w:rsid w:val="004A1FF6"/>
    <w:rsid w:val="004A4FE0"/>
    <w:rsid w:val="004A6D20"/>
    <w:rsid w:val="004A6D4B"/>
    <w:rsid w:val="004B3E1A"/>
    <w:rsid w:val="004B73E1"/>
    <w:rsid w:val="004B798A"/>
    <w:rsid w:val="004C1D7A"/>
    <w:rsid w:val="004C2015"/>
    <w:rsid w:val="004C66CD"/>
    <w:rsid w:val="004C7B0F"/>
    <w:rsid w:val="004C7E8A"/>
    <w:rsid w:val="004D44E5"/>
    <w:rsid w:val="004D7FF5"/>
    <w:rsid w:val="004E5DC3"/>
    <w:rsid w:val="004E5E03"/>
    <w:rsid w:val="004E7A0D"/>
    <w:rsid w:val="005002C8"/>
    <w:rsid w:val="00506A66"/>
    <w:rsid w:val="005100C1"/>
    <w:rsid w:val="00512BE8"/>
    <w:rsid w:val="005178DC"/>
    <w:rsid w:val="00517E64"/>
    <w:rsid w:val="00524358"/>
    <w:rsid w:val="00526E7B"/>
    <w:rsid w:val="00533D5A"/>
    <w:rsid w:val="00534F92"/>
    <w:rsid w:val="00546361"/>
    <w:rsid w:val="00551B45"/>
    <w:rsid w:val="00551FEE"/>
    <w:rsid w:val="00553AB0"/>
    <w:rsid w:val="00557C57"/>
    <w:rsid w:val="00560A0B"/>
    <w:rsid w:val="00563147"/>
    <w:rsid w:val="00563C3A"/>
    <w:rsid w:val="0058002C"/>
    <w:rsid w:val="0058072D"/>
    <w:rsid w:val="00580F2A"/>
    <w:rsid w:val="00583402"/>
    <w:rsid w:val="00584F99"/>
    <w:rsid w:val="005856F8"/>
    <w:rsid w:val="00596194"/>
    <w:rsid w:val="005A5835"/>
    <w:rsid w:val="005A7A86"/>
    <w:rsid w:val="005B3846"/>
    <w:rsid w:val="005B3F58"/>
    <w:rsid w:val="005C50B7"/>
    <w:rsid w:val="005C69F9"/>
    <w:rsid w:val="005D008D"/>
    <w:rsid w:val="005D0786"/>
    <w:rsid w:val="005D1584"/>
    <w:rsid w:val="005D675A"/>
    <w:rsid w:val="005E2FDD"/>
    <w:rsid w:val="005E3BFC"/>
    <w:rsid w:val="005E5CCB"/>
    <w:rsid w:val="005F087C"/>
    <w:rsid w:val="005F110F"/>
    <w:rsid w:val="005F1BF7"/>
    <w:rsid w:val="005F5453"/>
    <w:rsid w:val="006011FA"/>
    <w:rsid w:val="00603964"/>
    <w:rsid w:val="006052D6"/>
    <w:rsid w:val="006158C1"/>
    <w:rsid w:val="00621858"/>
    <w:rsid w:val="006241B0"/>
    <w:rsid w:val="006255E9"/>
    <w:rsid w:val="00635D0E"/>
    <w:rsid w:val="00637A5F"/>
    <w:rsid w:val="006423D9"/>
    <w:rsid w:val="00647A23"/>
    <w:rsid w:val="00654A3A"/>
    <w:rsid w:val="00660660"/>
    <w:rsid w:val="00664D26"/>
    <w:rsid w:val="00664D81"/>
    <w:rsid w:val="00665698"/>
    <w:rsid w:val="00677063"/>
    <w:rsid w:val="00677C2F"/>
    <w:rsid w:val="006817C3"/>
    <w:rsid w:val="00683574"/>
    <w:rsid w:val="006865D1"/>
    <w:rsid w:val="006868E2"/>
    <w:rsid w:val="00690960"/>
    <w:rsid w:val="00692665"/>
    <w:rsid w:val="0069361E"/>
    <w:rsid w:val="00695368"/>
    <w:rsid w:val="006A2195"/>
    <w:rsid w:val="006A357E"/>
    <w:rsid w:val="006B26D0"/>
    <w:rsid w:val="006B2867"/>
    <w:rsid w:val="006B478F"/>
    <w:rsid w:val="006B7621"/>
    <w:rsid w:val="006C0889"/>
    <w:rsid w:val="006C2763"/>
    <w:rsid w:val="006C2D42"/>
    <w:rsid w:val="006C4274"/>
    <w:rsid w:val="006D148D"/>
    <w:rsid w:val="006D153B"/>
    <w:rsid w:val="006D292F"/>
    <w:rsid w:val="006D38CD"/>
    <w:rsid w:val="006D53B8"/>
    <w:rsid w:val="006D6369"/>
    <w:rsid w:val="006E0E7E"/>
    <w:rsid w:val="006E5046"/>
    <w:rsid w:val="006E53E1"/>
    <w:rsid w:val="006E789F"/>
    <w:rsid w:val="006F0BE9"/>
    <w:rsid w:val="006F4A10"/>
    <w:rsid w:val="006F4F92"/>
    <w:rsid w:val="00700375"/>
    <w:rsid w:val="007067D0"/>
    <w:rsid w:val="0071067D"/>
    <w:rsid w:val="00715E64"/>
    <w:rsid w:val="00720C06"/>
    <w:rsid w:val="0072453C"/>
    <w:rsid w:val="007259B3"/>
    <w:rsid w:val="00726E0F"/>
    <w:rsid w:val="007301F3"/>
    <w:rsid w:val="007315E5"/>
    <w:rsid w:val="00740F12"/>
    <w:rsid w:val="007470EB"/>
    <w:rsid w:val="00751235"/>
    <w:rsid w:val="00751BC3"/>
    <w:rsid w:val="00753A53"/>
    <w:rsid w:val="00754060"/>
    <w:rsid w:val="00761401"/>
    <w:rsid w:val="007615E1"/>
    <w:rsid w:val="007635FB"/>
    <w:rsid w:val="00767DD8"/>
    <w:rsid w:val="00770FB8"/>
    <w:rsid w:val="0077282F"/>
    <w:rsid w:val="00781C99"/>
    <w:rsid w:val="0079136F"/>
    <w:rsid w:val="00794D16"/>
    <w:rsid w:val="007A0CC1"/>
    <w:rsid w:val="007A6103"/>
    <w:rsid w:val="007A720B"/>
    <w:rsid w:val="007B5B93"/>
    <w:rsid w:val="007B62AE"/>
    <w:rsid w:val="007C6E7A"/>
    <w:rsid w:val="007D3F90"/>
    <w:rsid w:val="007D6F32"/>
    <w:rsid w:val="007E10C1"/>
    <w:rsid w:val="007E187B"/>
    <w:rsid w:val="007E2D19"/>
    <w:rsid w:val="007F5759"/>
    <w:rsid w:val="00801DE3"/>
    <w:rsid w:val="00802B41"/>
    <w:rsid w:val="00803F25"/>
    <w:rsid w:val="0080507D"/>
    <w:rsid w:val="008050C3"/>
    <w:rsid w:val="008173F1"/>
    <w:rsid w:val="008201C7"/>
    <w:rsid w:val="008204B2"/>
    <w:rsid w:val="00823714"/>
    <w:rsid w:val="008262A6"/>
    <w:rsid w:val="008334A9"/>
    <w:rsid w:val="00834A97"/>
    <w:rsid w:val="008417BC"/>
    <w:rsid w:val="00842064"/>
    <w:rsid w:val="008427B2"/>
    <w:rsid w:val="00853525"/>
    <w:rsid w:val="00863481"/>
    <w:rsid w:val="0086401C"/>
    <w:rsid w:val="0086406C"/>
    <w:rsid w:val="0086723B"/>
    <w:rsid w:val="0087093D"/>
    <w:rsid w:val="00874348"/>
    <w:rsid w:val="00877C32"/>
    <w:rsid w:val="008814C3"/>
    <w:rsid w:val="00884581"/>
    <w:rsid w:val="00885AD0"/>
    <w:rsid w:val="008860BE"/>
    <w:rsid w:val="00887EC2"/>
    <w:rsid w:val="008903E0"/>
    <w:rsid w:val="008911DB"/>
    <w:rsid w:val="0089484E"/>
    <w:rsid w:val="00897771"/>
    <w:rsid w:val="008A18C3"/>
    <w:rsid w:val="008A4C62"/>
    <w:rsid w:val="008A589A"/>
    <w:rsid w:val="008B11AE"/>
    <w:rsid w:val="008B26DF"/>
    <w:rsid w:val="008B41CD"/>
    <w:rsid w:val="008C07E3"/>
    <w:rsid w:val="008C2B2B"/>
    <w:rsid w:val="008C4D5B"/>
    <w:rsid w:val="008C5570"/>
    <w:rsid w:val="008C6E06"/>
    <w:rsid w:val="008D0A48"/>
    <w:rsid w:val="008D431C"/>
    <w:rsid w:val="008E4D4C"/>
    <w:rsid w:val="008E5183"/>
    <w:rsid w:val="008F03DF"/>
    <w:rsid w:val="008F28E3"/>
    <w:rsid w:val="008F3323"/>
    <w:rsid w:val="008F6DE2"/>
    <w:rsid w:val="008F7E90"/>
    <w:rsid w:val="009010DB"/>
    <w:rsid w:val="009033B6"/>
    <w:rsid w:val="00903EA0"/>
    <w:rsid w:val="00904967"/>
    <w:rsid w:val="00910B56"/>
    <w:rsid w:val="00911DB8"/>
    <w:rsid w:val="009253E6"/>
    <w:rsid w:val="00925EB8"/>
    <w:rsid w:val="00927DDE"/>
    <w:rsid w:val="00933324"/>
    <w:rsid w:val="009342F5"/>
    <w:rsid w:val="00934EC5"/>
    <w:rsid w:val="00937AFE"/>
    <w:rsid w:val="009403E2"/>
    <w:rsid w:val="0094166C"/>
    <w:rsid w:val="00942118"/>
    <w:rsid w:val="00945005"/>
    <w:rsid w:val="009479F0"/>
    <w:rsid w:val="009518A1"/>
    <w:rsid w:val="00954ED9"/>
    <w:rsid w:val="00955755"/>
    <w:rsid w:val="00957D81"/>
    <w:rsid w:val="00960385"/>
    <w:rsid w:val="009616E3"/>
    <w:rsid w:val="00970A00"/>
    <w:rsid w:val="00974DCB"/>
    <w:rsid w:val="00981B00"/>
    <w:rsid w:val="00982E35"/>
    <w:rsid w:val="00990B69"/>
    <w:rsid w:val="00993FA4"/>
    <w:rsid w:val="00994937"/>
    <w:rsid w:val="009A020C"/>
    <w:rsid w:val="009A502F"/>
    <w:rsid w:val="009A5F5C"/>
    <w:rsid w:val="009B1E82"/>
    <w:rsid w:val="009B2B85"/>
    <w:rsid w:val="009B2DAA"/>
    <w:rsid w:val="009B4971"/>
    <w:rsid w:val="009B6D3A"/>
    <w:rsid w:val="009C21BC"/>
    <w:rsid w:val="009D177F"/>
    <w:rsid w:val="009D2376"/>
    <w:rsid w:val="009D7898"/>
    <w:rsid w:val="009E3F74"/>
    <w:rsid w:val="009E5AA6"/>
    <w:rsid w:val="009F1AB5"/>
    <w:rsid w:val="009F1CED"/>
    <w:rsid w:val="009F23E6"/>
    <w:rsid w:val="009F58B1"/>
    <w:rsid w:val="009F5F5A"/>
    <w:rsid w:val="00A02A8A"/>
    <w:rsid w:val="00A051D2"/>
    <w:rsid w:val="00A07174"/>
    <w:rsid w:val="00A12ED9"/>
    <w:rsid w:val="00A131A9"/>
    <w:rsid w:val="00A257F4"/>
    <w:rsid w:val="00A260AF"/>
    <w:rsid w:val="00A56636"/>
    <w:rsid w:val="00A67A8C"/>
    <w:rsid w:val="00A707FF"/>
    <w:rsid w:val="00A71F4C"/>
    <w:rsid w:val="00A7241B"/>
    <w:rsid w:val="00A73224"/>
    <w:rsid w:val="00A75504"/>
    <w:rsid w:val="00A75A36"/>
    <w:rsid w:val="00A76747"/>
    <w:rsid w:val="00A77EC8"/>
    <w:rsid w:val="00A83BAC"/>
    <w:rsid w:val="00A84423"/>
    <w:rsid w:val="00A844EC"/>
    <w:rsid w:val="00A8728E"/>
    <w:rsid w:val="00A90347"/>
    <w:rsid w:val="00A90DF9"/>
    <w:rsid w:val="00A919C9"/>
    <w:rsid w:val="00A95983"/>
    <w:rsid w:val="00A971BF"/>
    <w:rsid w:val="00AA1291"/>
    <w:rsid w:val="00AA1863"/>
    <w:rsid w:val="00AA72AE"/>
    <w:rsid w:val="00AB1881"/>
    <w:rsid w:val="00AB5947"/>
    <w:rsid w:val="00AD25AA"/>
    <w:rsid w:val="00AD296D"/>
    <w:rsid w:val="00AD2D4E"/>
    <w:rsid w:val="00AD7A33"/>
    <w:rsid w:val="00AD7C60"/>
    <w:rsid w:val="00B01AED"/>
    <w:rsid w:val="00B02CD7"/>
    <w:rsid w:val="00B03E8C"/>
    <w:rsid w:val="00B05E9D"/>
    <w:rsid w:val="00B12D40"/>
    <w:rsid w:val="00B12D5B"/>
    <w:rsid w:val="00B13F78"/>
    <w:rsid w:val="00B15A1B"/>
    <w:rsid w:val="00B213DF"/>
    <w:rsid w:val="00B2405C"/>
    <w:rsid w:val="00B26346"/>
    <w:rsid w:val="00B308E7"/>
    <w:rsid w:val="00B3161A"/>
    <w:rsid w:val="00B330CA"/>
    <w:rsid w:val="00B35B2C"/>
    <w:rsid w:val="00B3707E"/>
    <w:rsid w:val="00B41E0E"/>
    <w:rsid w:val="00B45E34"/>
    <w:rsid w:val="00B508B9"/>
    <w:rsid w:val="00B50E8C"/>
    <w:rsid w:val="00B528F0"/>
    <w:rsid w:val="00B56F16"/>
    <w:rsid w:val="00B64638"/>
    <w:rsid w:val="00B647E5"/>
    <w:rsid w:val="00B66D24"/>
    <w:rsid w:val="00B67EEB"/>
    <w:rsid w:val="00B70C6E"/>
    <w:rsid w:val="00B71846"/>
    <w:rsid w:val="00B73D91"/>
    <w:rsid w:val="00B745AF"/>
    <w:rsid w:val="00B751EA"/>
    <w:rsid w:val="00B8069F"/>
    <w:rsid w:val="00B8252A"/>
    <w:rsid w:val="00B862EB"/>
    <w:rsid w:val="00B91C7E"/>
    <w:rsid w:val="00B92C65"/>
    <w:rsid w:val="00B935DC"/>
    <w:rsid w:val="00B949C5"/>
    <w:rsid w:val="00B97654"/>
    <w:rsid w:val="00BA3E13"/>
    <w:rsid w:val="00BA6166"/>
    <w:rsid w:val="00BB4948"/>
    <w:rsid w:val="00BB525A"/>
    <w:rsid w:val="00BB5543"/>
    <w:rsid w:val="00BC2DCC"/>
    <w:rsid w:val="00BC547E"/>
    <w:rsid w:val="00BC5FB6"/>
    <w:rsid w:val="00BD10F8"/>
    <w:rsid w:val="00BD4CE5"/>
    <w:rsid w:val="00BE4486"/>
    <w:rsid w:val="00BE45CD"/>
    <w:rsid w:val="00BE496D"/>
    <w:rsid w:val="00BF3EFB"/>
    <w:rsid w:val="00BF5644"/>
    <w:rsid w:val="00BF78AA"/>
    <w:rsid w:val="00BF7F21"/>
    <w:rsid w:val="00C00D96"/>
    <w:rsid w:val="00C012AC"/>
    <w:rsid w:val="00C0222A"/>
    <w:rsid w:val="00C02A16"/>
    <w:rsid w:val="00C10BCE"/>
    <w:rsid w:val="00C13472"/>
    <w:rsid w:val="00C172AA"/>
    <w:rsid w:val="00C2147E"/>
    <w:rsid w:val="00C248EA"/>
    <w:rsid w:val="00C24BBE"/>
    <w:rsid w:val="00C25522"/>
    <w:rsid w:val="00C27A24"/>
    <w:rsid w:val="00C27B35"/>
    <w:rsid w:val="00C303E6"/>
    <w:rsid w:val="00C320A4"/>
    <w:rsid w:val="00C32DB1"/>
    <w:rsid w:val="00C35725"/>
    <w:rsid w:val="00C41060"/>
    <w:rsid w:val="00C4735E"/>
    <w:rsid w:val="00C50858"/>
    <w:rsid w:val="00C5173F"/>
    <w:rsid w:val="00C5235B"/>
    <w:rsid w:val="00C61C6F"/>
    <w:rsid w:val="00C652D5"/>
    <w:rsid w:val="00C724A9"/>
    <w:rsid w:val="00C7401B"/>
    <w:rsid w:val="00C74596"/>
    <w:rsid w:val="00C775C2"/>
    <w:rsid w:val="00C85BE4"/>
    <w:rsid w:val="00C91466"/>
    <w:rsid w:val="00CA0EC2"/>
    <w:rsid w:val="00CA3DA2"/>
    <w:rsid w:val="00CA4D3B"/>
    <w:rsid w:val="00CA4DE2"/>
    <w:rsid w:val="00CA7F2E"/>
    <w:rsid w:val="00CB0B66"/>
    <w:rsid w:val="00CB33B7"/>
    <w:rsid w:val="00CC2219"/>
    <w:rsid w:val="00CC459B"/>
    <w:rsid w:val="00CC6746"/>
    <w:rsid w:val="00CC6E42"/>
    <w:rsid w:val="00CD13DA"/>
    <w:rsid w:val="00CD2817"/>
    <w:rsid w:val="00CD3DD1"/>
    <w:rsid w:val="00CE33BE"/>
    <w:rsid w:val="00CE4F2B"/>
    <w:rsid w:val="00CE5470"/>
    <w:rsid w:val="00CF0668"/>
    <w:rsid w:val="00CF44C6"/>
    <w:rsid w:val="00D01381"/>
    <w:rsid w:val="00D017C1"/>
    <w:rsid w:val="00D0308C"/>
    <w:rsid w:val="00D064B2"/>
    <w:rsid w:val="00D072B1"/>
    <w:rsid w:val="00D1011F"/>
    <w:rsid w:val="00D11C26"/>
    <w:rsid w:val="00D17498"/>
    <w:rsid w:val="00D20CB7"/>
    <w:rsid w:val="00D20EA7"/>
    <w:rsid w:val="00D20EDA"/>
    <w:rsid w:val="00D21279"/>
    <w:rsid w:val="00D2241F"/>
    <w:rsid w:val="00D22626"/>
    <w:rsid w:val="00D314DD"/>
    <w:rsid w:val="00D31F12"/>
    <w:rsid w:val="00D322C7"/>
    <w:rsid w:val="00D33AEA"/>
    <w:rsid w:val="00D34647"/>
    <w:rsid w:val="00D41307"/>
    <w:rsid w:val="00D41EEC"/>
    <w:rsid w:val="00D428C7"/>
    <w:rsid w:val="00D44201"/>
    <w:rsid w:val="00D4492B"/>
    <w:rsid w:val="00D46839"/>
    <w:rsid w:val="00D50523"/>
    <w:rsid w:val="00D505AE"/>
    <w:rsid w:val="00D539AE"/>
    <w:rsid w:val="00D5517B"/>
    <w:rsid w:val="00D559B9"/>
    <w:rsid w:val="00D56C87"/>
    <w:rsid w:val="00D57969"/>
    <w:rsid w:val="00D61CC2"/>
    <w:rsid w:val="00D62964"/>
    <w:rsid w:val="00D65A0A"/>
    <w:rsid w:val="00D704A7"/>
    <w:rsid w:val="00D7272E"/>
    <w:rsid w:val="00D838E7"/>
    <w:rsid w:val="00D847AB"/>
    <w:rsid w:val="00D84B15"/>
    <w:rsid w:val="00D84C2A"/>
    <w:rsid w:val="00D87017"/>
    <w:rsid w:val="00D90ACE"/>
    <w:rsid w:val="00D94B17"/>
    <w:rsid w:val="00DA2F15"/>
    <w:rsid w:val="00DA5025"/>
    <w:rsid w:val="00DA50F0"/>
    <w:rsid w:val="00DA513F"/>
    <w:rsid w:val="00DA6DDD"/>
    <w:rsid w:val="00DB0A68"/>
    <w:rsid w:val="00DB0DEC"/>
    <w:rsid w:val="00DB66BD"/>
    <w:rsid w:val="00DB70AF"/>
    <w:rsid w:val="00DB7532"/>
    <w:rsid w:val="00DC15EF"/>
    <w:rsid w:val="00DC37CD"/>
    <w:rsid w:val="00DC3864"/>
    <w:rsid w:val="00DC5CEB"/>
    <w:rsid w:val="00DC7B31"/>
    <w:rsid w:val="00DD6728"/>
    <w:rsid w:val="00DD685E"/>
    <w:rsid w:val="00DD722C"/>
    <w:rsid w:val="00DE5348"/>
    <w:rsid w:val="00DE68D3"/>
    <w:rsid w:val="00DE6AA7"/>
    <w:rsid w:val="00DF68A3"/>
    <w:rsid w:val="00E02F26"/>
    <w:rsid w:val="00E06719"/>
    <w:rsid w:val="00E06D7F"/>
    <w:rsid w:val="00E07499"/>
    <w:rsid w:val="00E07E60"/>
    <w:rsid w:val="00E11220"/>
    <w:rsid w:val="00E15F53"/>
    <w:rsid w:val="00E219A9"/>
    <w:rsid w:val="00E25086"/>
    <w:rsid w:val="00E328C7"/>
    <w:rsid w:val="00E33928"/>
    <w:rsid w:val="00E3479E"/>
    <w:rsid w:val="00E41447"/>
    <w:rsid w:val="00E4576A"/>
    <w:rsid w:val="00E5116B"/>
    <w:rsid w:val="00E51260"/>
    <w:rsid w:val="00E57D83"/>
    <w:rsid w:val="00E606B8"/>
    <w:rsid w:val="00E625EC"/>
    <w:rsid w:val="00E64966"/>
    <w:rsid w:val="00E7183E"/>
    <w:rsid w:val="00E75760"/>
    <w:rsid w:val="00E959A8"/>
    <w:rsid w:val="00E964CB"/>
    <w:rsid w:val="00EA7F5E"/>
    <w:rsid w:val="00EB534B"/>
    <w:rsid w:val="00EB6E3B"/>
    <w:rsid w:val="00EC5556"/>
    <w:rsid w:val="00ED0B96"/>
    <w:rsid w:val="00ED15FE"/>
    <w:rsid w:val="00ED293C"/>
    <w:rsid w:val="00ED61B0"/>
    <w:rsid w:val="00ED6E62"/>
    <w:rsid w:val="00EE0A86"/>
    <w:rsid w:val="00EE4FF6"/>
    <w:rsid w:val="00EF371E"/>
    <w:rsid w:val="00EF41DC"/>
    <w:rsid w:val="00EF5A52"/>
    <w:rsid w:val="00EF63C9"/>
    <w:rsid w:val="00EF78A1"/>
    <w:rsid w:val="00F04663"/>
    <w:rsid w:val="00F1134F"/>
    <w:rsid w:val="00F12468"/>
    <w:rsid w:val="00F163DC"/>
    <w:rsid w:val="00F24E49"/>
    <w:rsid w:val="00F310BE"/>
    <w:rsid w:val="00F31C6D"/>
    <w:rsid w:val="00F331A5"/>
    <w:rsid w:val="00F419B4"/>
    <w:rsid w:val="00F423C6"/>
    <w:rsid w:val="00F44E63"/>
    <w:rsid w:val="00F463BC"/>
    <w:rsid w:val="00F50AFC"/>
    <w:rsid w:val="00F52452"/>
    <w:rsid w:val="00F53FED"/>
    <w:rsid w:val="00F55D7B"/>
    <w:rsid w:val="00F57E6C"/>
    <w:rsid w:val="00F63C08"/>
    <w:rsid w:val="00F660E9"/>
    <w:rsid w:val="00F704D3"/>
    <w:rsid w:val="00F72E0B"/>
    <w:rsid w:val="00F800BB"/>
    <w:rsid w:val="00F83CFB"/>
    <w:rsid w:val="00FA09E4"/>
    <w:rsid w:val="00FA1BDF"/>
    <w:rsid w:val="00FA2107"/>
    <w:rsid w:val="00FA4572"/>
    <w:rsid w:val="00FA792A"/>
    <w:rsid w:val="00FB129F"/>
    <w:rsid w:val="00FB4413"/>
    <w:rsid w:val="00FC1202"/>
    <w:rsid w:val="00FC1ED0"/>
    <w:rsid w:val="00FC36D3"/>
    <w:rsid w:val="00FD03FB"/>
    <w:rsid w:val="00FD422E"/>
    <w:rsid w:val="00FD50A0"/>
    <w:rsid w:val="00FE1B7E"/>
    <w:rsid w:val="00FE28B0"/>
    <w:rsid w:val="00FE2D71"/>
    <w:rsid w:val="00FE462E"/>
    <w:rsid w:val="00FF024E"/>
    <w:rsid w:val="00FF41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A04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2"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359"/>
    <w:rPr>
      <w:rFonts w:ascii="Calibri" w:eastAsia="Calibri" w:hAnsi="Calibri"/>
      <w:kern w:val="2"/>
      <w14:ligatures w14:val="standardContextual"/>
    </w:rPr>
  </w:style>
  <w:style w:type="paragraph" w:styleId="Heading1">
    <w:name w:val="heading 1"/>
    <w:basedOn w:val="Normal"/>
    <w:next w:val="Normal"/>
    <w:qFormat/>
    <w:rsid w:val="00E06D7F"/>
    <w:pPr>
      <w:keepNext/>
      <w:spacing w:before="240" w:after="240"/>
      <w:jc w:val="center"/>
      <w:outlineLvl w:val="0"/>
    </w:pPr>
    <w:rPr>
      <w:rFonts w:ascii="Arial" w:eastAsia="Times New Roman" w:hAnsi="Arial" w:cs="Arial"/>
      <w:b/>
      <w:bCs/>
      <w:kern w:val="32"/>
      <w:sz w:val="32"/>
      <w:szCs w:val="32"/>
      <w14:ligatures w14:val="none"/>
    </w:rPr>
  </w:style>
  <w:style w:type="paragraph" w:styleId="Heading2">
    <w:name w:val="heading 2"/>
    <w:basedOn w:val="Normal"/>
    <w:next w:val="Normal"/>
    <w:qFormat/>
    <w:rsid w:val="00381E17"/>
    <w:pPr>
      <w:keepNext/>
      <w:spacing w:before="240" w:after="240"/>
      <w:outlineLvl w:val="1"/>
    </w:pPr>
    <w:rPr>
      <w:rFonts w:ascii="Arial" w:eastAsia="Times New Roman" w:hAnsi="Arial" w:cs="Arial"/>
      <w:b/>
      <w:bCs/>
      <w:iCs/>
      <w:kern w:val="0"/>
      <w:sz w:val="27"/>
      <w:szCs w:val="28"/>
      <w14:ligatures w14:val="none"/>
    </w:rPr>
  </w:style>
  <w:style w:type="paragraph" w:styleId="Heading3">
    <w:name w:val="heading 3"/>
    <w:basedOn w:val="Normal"/>
    <w:next w:val="Normal"/>
    <w:qFormat/>
    <w:rsid w:val="00E06D7F"/>
    <w:pPr>
      <w:keepNext/>
      <w:jc w:val="center"/>
      <w:outlineLvl w:val="2"/>
    </w:pPr>
    <w:rPr>
      <w:rFonts w:ascii="Arial" w:eastAsia="Times New Roman" w:hAnsi="Arial" w:cs="Arial"/>
      <w:b/>
      <w:bCs/>
      <w:kern w:val="0"/>
      <w:sz w:val="22"/>
      <w14:ligatures w14:val="none"/>
    </w:rPr>
  </w:style>
  <w:style w:type="paragraph" w:styleId="Heading4">
    <w:name w:val="heading 4"/>
    <w:basedOn w:val="Normal"/>
    <w:next w:val="Normal"/>
    <w:link w:val="Heading4Char"/>
    <w:unhideWhenUsed/>
    <w:qFormat/>
    <w:rsid w:val="006B478F"/>
    <w:pPr>
      <w:keepNext/>
      <w:spacing w:before="240" w:after="60"/>
      <w:outlineLvl w:val="3"/>
    </w:pPr>
    <w:rPr>
      <w:rFonts w:eastAsia="Times New Roman"/>
      <w:b/>
      <w:bCs/>
      <w:kern w:val="0"/>
      <w:sz w:val="28"/>
      <w:szCs w:val="28"/>
      <w14:ligatures w14:val="none"/>
    </w:rPr>
  </w:style>
  <w:style w:type="paragraph" w:styleId="Heading5">
    <w:name w:val="heading 5"/>
    <w:basedOn w:val="Normal"/>
    <w:next w:val="Normal"/>
    <w:link w:val="Heading5Char"/>
    <w:unhideWhenUsed/>
    <w:qFormat/>
    <w:rsid w:val="00B66D24"/>
    <w:pPr>
      <w:spacing w:before="240" w:after="60"/>
      <w:outlineLvl w:val="4"/>
    </w:pPr>
    <w:rPr>
      <w:rFonts w:eastAsia="Times New Roman"/>
      <w:b/>
      <w:bCs/>
      <w:i/>
      <w:iCs/>
      <w:kern w:val="0"/>
      <w:sz w:val="26"/>
      <w:szCs w:val="26"/>
      <w14:ligatures w14:val="none"/>
    </w:rPr>
  </w:style>
  <w:style w:type="paragraph" w:styleId="Heading6">
    <w:name w:val="heading 6"/>
    <w:basedOn w:val="Normal"/>
    <w:next w:val="Normal"/>
    <w:link w:val="Heading6Char"/>
    <w:uiPriority w:val="9"/>
    <w:semiHidden/>
    <w:unhideWhenUsed/>
    <w:qFormat/>
    <w:rsid w:val="00DB0DEC"/>
    <w:pPr>
      <w:spacing w:before="240" w:after="60"/>
      <w:outlineLvl w:val="5"/>
    </w:pPr>
    <w:rPr>
      <w:b/>
      <w:bCs/>
      <w:szCs w:val="22"/>
    </w:rPr>
  </w:style>
  <w:style w:type="paragraph" w:styleId="Heading7">
    <w:name w:val="heading 7"/>
    <w:basedOn w:val="Normal"/>
    <w:next w:val="Normal"/>
    <w:link w:val="Heading7Char"/>
    <w:unhideWhenUsed/>
    <w:qFormat/>
    <w:rsid w:val="00B66D24"/>
    <w:pPr>
      <w:spacing w:before="240" w:after="60"/>
      <w:outlineLvl w:val="6"/>
    </w:pPr>
    <w:rPr>
      <w:rFonts w:eastAsia="Times New Roman"/>
      <w:kern w:val="0"/>
      <w14:ligatures w14:val="none"/>
    </w:rPr>
  </w:style>
  <w:style w:type="paragraph" w:styleId="Heading8">
    <w:name w:val="heading 8"/>
    <w:basedOn w:val="Normal"/>
    <w:next w:val="Normal"/>
    <w:link w:val="Heading8Char"/>
    <w:qFormat/>
    <w:rsid w:val="00DB0DEC"/>
    <w:pPr>
      <w:tabs>
        <w:tab w:val="num" w:pos="2160"/>
      </w:tabs>
      <w:spacing w:before="240" w:after="60"/>
      <w:ind w:left="2160" w:hanging="432"/>
      <w:outlineLvl w:val="7"/>
    </w:pPr>
    <w:rPr>
      <w:rFonts w:ascii="Times New Roman" w:eastAsia="Times New Roman" w:hAnsi="Times New Roman"/>
      <w:kern w:val="0"/>
      <w:szCs w:val="20"/>
      <w14:ligatures w14:val="none"/>
    </w:rPr>
  </w:style>
  <w:style w:type="paragraph" w:styleId="Heading9">
    <w:name w:val="heading 9"/>
    <w:basedOn w:val="Normal"/>
    <w:next w:val="Normal"/>
    <w:link w:val="Heading9Char"/>
    <w:qFormat/>
    <w:rsid w:val="00DB0DEC"/>
    <w:pPr>
      <w:tabs>
        <w:tab w:val="num" w:pos="2304"/>
      </w:tabs>
      <w:spacing w:before="240" w:after="60"/>
      <w:ind w:left="2304" w:hanging="144"/>
      <w:outlineLvl w:val="8"/>
    </w:pPr>
    <w:rPr>
      <w:rFonts w:ascii="Arial" w:eastAsia="Times New Roman" w:hAnsi="Arial"/>
      <w:kern w:val="0"/>
      <w:sz w:val="22"/>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5BE4"/>
    <w:rPr>
      <w:color w:val="0000FF"/>
      <w:u w:val="single"/>
    </w:rPr>
  </w:style>
  <w:style w:type="paragraph" w:styleId="NormalWeb">
    <w:name w:val="Normal (Web)"/>
    <w:basedOn w:val="Normal"/>
    <w:rsid w:val="00C85BE4"/>
    <w:pPr>
      <w:spacing w:before="100" w:beforeAutospacing="1" w:after="100" w:afterAutospacing="1"/>
    </w:pPr>
    <w:rPr>
      <w:rFonts w:ascii="Arial" w:eastAsia="Times New Roman" w:hAnsi="Arial"/>
      <w:color w:val="000000"/>
      <w:kern w:val="0"/>
      <w:sz w:val="22"/>
      <w14:ligatures w14:val="none"/>
    </w:rPr>
  </w:style>
  <w:style w:type="table" w:styleId="TableGrid">
    <w:name w:val="Table Grid"/>
    <w:basedOn w:val="TableNormal"/>
    <w:rsid w:val="00CD1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A6DDD"/>
    <w:rPr>
      <w:sz w:val="16"/>
      <w:szCs w:val="16"/>
    </w:rPr>
  </w:style>
  <w:style w:type="paragraph" w:styleId="CommentText">
    <w:name w:val="annotation text"/>
    <w:basedOn w:val="Normal"/>
    <w:semiHidden/>
    <w:rsid w:val="00DA6DDD"/>
    <w:rPr>
      <w:rFonts w:ascii="Arial" w:eastAsia="Times New Roman" w:hAnsi="Arial"/>
      <w:kern w:val="0"/>
      <w:sz w:val="20"/>
      <w:szCs w:val="20"/>
      <w14:ligatures w14:val="none"/>
    </w:rPr>
  </w:style>
  <w:style w:type="paragraph" w:styleId="CommentSubject">
    <w:name w:val="annotation subject"/>
    <w:basedOn w:val="CommentText"/>
    <w:next w:val="CommentText"/>
    <w:semiHidden/>
    <w:rsid w:val="00DA6DDD"/>
    <w:rPr>
      <w:b/>
      <w:bCs/>
    </w:rPr>
  </w:style>
  <w:style w:type="paragraph" w:styleId="BalloonText">
    <w:name w:val="Balloon Text"/>
    <w:basedOn w:val="Normal"/>
    <w:semiHidden/>
    <w:rsid w:val="00DA6DDD"/>
    <w:rPr>
      <w:rFonts w:ascii="Tahoma" w:eastAsia="Times New Roman" w:hAnsi="Tahoma" w:cs="Tahoma"/>
      <w:kern w:val="0"/>
      <w:sz w:val="16"/>
      <w:szCs w:val="16"/>
      <w14:ligatures w14:val="none"/>
    </w:rPr>
  </w:style>
  <w:style w:type="paragraph" w:styleId="BodyText">
    <w:name w:val="Body Text"/>
    <w:basedOn w:val="Normal"/>
    <w:link w:val="BodyTextChar"/>
    <w:rsid w:val="00381E17"/>
    <w:pPr>
      <w:spacing w:before="240" w:after="240"/>
    </w:pPr>
    <w:rPr>
      <w:rFonts w:ascii="Arial" w:eastAsia="Times New Roman" w:hAnsi="Arial"/>
      <w:kern w:val="0"/>
      <w:sz w:val="22"/>
      <w14:ligatures w14:val="none"/>
    </w:rPr>
  </w:style>
  <w:style w:type="paragraph" w:styleId="ListBullet2">
    <w:name w:val="List Bullet 2"/>
    <w:basedOn w:val="Normal"/>
    <w:autoRedefine/>
    <w:rsid w:val="00DB70AF"/>
    <w:rPr>
      <w:rFonts w:ascii="Arial" w:eastAsia="Times New Roman" w:hAnsi="Arial"/>
      <w:kern w:val="0"/>
      <w:sz w:val="22"/>
      <w14:ligatures w14:val="none"/>
    </w:rPr>
  </w:style>
  <w:style w:type="character" w:styleId="Emphasis">
    <w:name w:val="Emphasis"/>
    <w:basedOn w:val="DefaultParagraphFont"/>
    <w:qFormat/>
    <w:rsid w:val="00381E17"/>
    <w:rPr>
      <w:i/>
      <w:iCs/>
    </w:rPr>
  </w:style>
  <w:style w:type="paragraph" w:styleId="NoSpacing">
    <w:name w:val="No Spacing"/>
    <w:link w:val="NoSpacingChar"/>
    <w:uiPriority w:val="1"/>
    <w:qFormat/>
    <w:rsid w:val="006B478F"/>
    <w:rPr>
      <w:rFonts w:ascii="Calibri" w:hAnsi="Calibri"/>
      <w:sz w:val="22"/>
      <w:szCs w:val="22"/>
    </w:rPr>
  </w:style>
  <w:style w:type="character" w:customStyle="1" w:styleId="NoSpacingChar">
    <w:name w:val="No Spacing Char"/>
    <w:basedOn w:val="DefaultParagraphFont"/>
    <w:link w:val="NoSpacing"/>
    <w:uiPriority w:val="1"/>
    <w:rsid w:val="006B478F"/>
    <w:rPr>
      <w:rFonts w:ascii="Calibri" w:hAnsi="Calibri"/>
      <w:sz w:val="22"/>
      <w:szCs w:val="22"/>
      <w:lang w:val="en-US" w:eastAsia="en-US" w:bidi="ar-SA"/>
    </w:rPr>
  </w:style>
  <w:style w:type="character" w:customStyle="1" w:styleId="Heading4Char">
    <w:name w:val="Heading 4 Char"/>
    <w:basedOn w:val="DefaultParagraphFont"/>
    <w:link w:val="Heading4"/>
    <w:uiPriority w:val="9"/>
    <w:semiHidden/>
    <w:rsid w:val="006B478F"/>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
    <w:semiHidden/>
    <w:rsid w:val="00B66D24"/>
    <w:rPr>
      <w:rFonts w:ascii="Calibri" w:eastAsia="Times New Roman" w:hAnsi="Calibri" w:cs="Times New Roman"/>
      <w:sz w:val="24"/>
      <w:szCs w:val="24"/>
    </w:rPr>
  </w:style>
  <w:style w:type="character" w:customStyle="1" w:styleId="Heading5Char">
    <w:name w:val="Heading 5 Char"/>
    <w:basedOn w:val="DefaultParagraphFont"/>
    <w:link w:val="Heading5"/>
    <w:uiPriority w:val="9"/>
    <w:semiHidden/>
    <w:rsid w:val="00B66D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B0DEC"/>
    <w:rPr>
      <w:rFonts w:ascii="Calibri" w:eastAsia="Times New Roman" w:hAnsi="Calibri" w:cs="Times New Roman"/>
      <w:b/>
      <w:bCs/>
      <w:sz w:val="22"/>
      <w:szCs w:val="22"/>
    </w:rPr>
  </w:style>
  <w:style w:type="character" w:customStyle="1" w:styleId="Heading8Char">
    <w:name w:val="Heading 8 Char"/>
    <w:basedOn w:val="DefaultParagraphFont"/>
    <w:link w:val="Heading8"/>
    <w:rsid w:val="00DB0DEC"/>
    <w:rPr>
      <w:sz w:val="24"/>
    </w:rPr>
  </w:style>
  <w:style w:type="character" w:customStyle="1" w:styleId="Heading9Char">
    <w:name w:val="Heading 9 Char"/>
    <w:basedOn w:val="DefaultParagraphFont"/>
    <w:link w:val="Heading9"/>
    <w:rsid w:val="00DB0DEC"/>
    <w:rPr>
      <w:rFonts w:ascii="Arial" w:hAnsi="Arial"/>
      <w:sz w:val="22"/>
    </w:rPr>
  </w:style>
  <w:style w:type="paragraph" w:styleId="Header">
    <w:name w:val="header"/>
    <w:basedOn w:val="Normal"/>
    <w:link w:val="HeaderChar"/>
    <w:rsid w:val="00DB0DEC"/>
    <w:pPr>
      <w:keepNext/>
      <w:numPr>
        <w:numId w:val="1"/>
      </w:numPr>
      <w:spacing w:before="240"/>
    </w:pPr>
    <w:rPr>
      <w:rFonts w:ascii="Times New Roman" w:eastAsia="Times New Roman" w:hAnsi="Times New Roman"/>
      <w:b/>
      <w:caps/>
      <w:color w:val="000000"/>
      <w:kern w:val="0"/>
      <w:sz w:val="28"/>
      <w:szCs w:val="20"/>
      <w14:ligatures w14:val="none"/>
    </w:rPr>
  </w:style>
  <w:style w:type="character" w:customStyle="1" w:styleId="HeaderChar">
    <w:name w:val="Header Char"/>
    <w:basedOn w:val="DefaultParagraphFont"/>
    <w:link w:val="Header"/>
    <w:rsid w:val="00DB0DEC"/>
    <w:rPr>
      <w:b/>
      <w:caps/>
      <w:color w:val="000000"/>
      <w:sz w:val="28"/>
      <w:szCs w:val="20"/>
    </w:rPr>
  </w:style>
  <w:style w:type="paragraph" w:styleId="ListParagraph">
    <w:name w:val="List Paragraph"/>
    <w:basedOn w:val="Normal"/>
    <w:uiPriority w:val="34"/>
    <w:qFormat/>
    <w:rsid w:val="009A5F5C"/>
    <w:pPr>
      <w:ind w:left="720"/>
      <w:contextualSpacing/>
    </w:pPr>
    <w:rPr>
      <w:rFonts w:ascii="Arial" w:eastAsia="Times New Roman" w:hAnsi="Arial"/>
      <w:kern w:val="0"/>
      <w:sz w:val="22"/>
      <w14:ligatures w14:val="none"/>
    </w:rPr>
  </w:style>
  <w:style w:type="paragraph" w:styleId="BodyText2">
    <w:name w:val="Body Text 2"/>
    <w:basedOn w:val="Normal"/>
    <w:link w:val="BodyText2Char"/>
    <w:uiPriority w:val="99"/>
    <w:semiHidden/>
    <w:unhideWhenUsed/>
    <w:rsid w:val="00654A3A"/>
    <w:pPr>
      <w:spacing w:after="120" w:line="480" w:lineRule="auto"/>
    </w:pPr>
  </w:style>
  <w:style w:type="character" w:customStyle="1" w:styleId="BodyText2Char">
    <w:name w:val="Body Text 2 Char"/>
    <w:basedOn w:val="DefaultParagraphFont"/>
    <w:link w:val="BodyText2"/>
    <w:uiPriority w:val="99"/>
    <w:semiHidden/>
    <w:rsid w:val="00654A3A"/>
    <w:rPr>
      <w:rFonts w:ascii="Arial" w:hAnsi="Arial"/>
      <w:sz w:val="22"/>
      <w:szCs w:val="24"/>
    </w:rPr>
  </w:style>
  <w:style w:type="paragraph" w:styleId="Footer">
    <w:name w:val="footer"/>
    <w:basedOn w:val="Normal"/>
    <w:link w:val="FooterChar"/>
    <w:uiPriority w:val="99"/>
    <w:unhideWhenUsed/>
    <w:rsid w:val="00700375"/>
    <w:pPr>
      <w:tabs>
        <w:tab w:val="center" w:pos="4680"/>
        <w:tab w:val="right" w:pos="9360"/>
      </w:tabs>
    </w:pPr>
    <w:rPr>
      <w:rFonts w:ascii="Arial" w:eastAsia="Times New Roman" w:hAnsi="Arial"/>
      <w:kern w:val="0"/>
      <w:sz w:val="22"/>
      <w14:ligatures w14:val="none"/>
    </w:rPr>
  </w:style>
  <w:style w:type="character" w:customStyle="1" w:styleId="FooterChar">
    <w:name w:val="Footer Char"/>
    <w:basedOn w:val="DefaultParagraphFont"/>
    <w:link w:val="Footer"/>
    <w:uiPriority w:val="99"/>
    <w:rsid w:val="00700375"/>
    <w:rPr>
      <w:rFonts w:ascii="Arial" w:hAnsi="Arial"/>
      <w:sz w:val="22"/>
      <w:szCs w:val="24"/>
    </w:rPr>
  </w:style>
  <w:style w:type="paragraph" w:styleId="TOCHeading">
    <w:name w:val="TOC Heading"/>
    <w:basedOn w:val="Heading1"/>
    <w:next w:val="Normal"/>
    <w:uiPriority w:val="39"/>
    <w:unhideWhenUsed/>
    <w:qFormat/>
    <w:rsid w:val="00CC2219"/>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qFormat/>
    <w:rsid w:val="00DD722C"/>
    <w:pPr>
      <w:tabs>
        <w:tab w:val="right" w:leader="dot" w:pos="9350"/>
      </w:tabs>
      <w:spacing w:before="240"/>
    </w:pPr>
    <w:rPr>
      <w:rFonts w:asciiTheme="minorHAnsi" w:eastAsia="Times New Roman" w:hAnsiTheme="minorHAnsi"/>
      <w:b/>
      <w:bCs/>
      <w:kern w:val="0"/>
      <w:sz w:val="20"/>
      <w:szCs w:val="20"/>
      <w14:ligatures w14:val="none"/>
    </w:rPr>
  </w:style>
  <w:style w:type="paragraph" w:styleId="TOC1">
    <w:name w:val="toc 1"/>
    <w:basedOn w:val="Normal"/>
    <w:next w:val="Normal"/>
    <w:autoRedefine/>
    <w:uiPriority w:val="39"/>
    <w:unhideWhenUsed/>
    <w:qFormat/>
    <w:rsid w:val="00CC2219"/>
    <w:pPr>
      <w:tabs>
        <w:tab w:val="right" w:leader="dot" w:pos="9350"/>
      </w:tabs>
      <w:spacing w:before="360"/>
      <w:jc w:val="center"/>
    </w:pPr>
    <w:rPr>
      <w:rFonts w:asciiTheme="majorHAnsi" w:eastAsia="Times New Roman" w:hAnsiTheme="majorHAnsi"/>
      <w:b/>
      <w:bCs/>
      <w:caps/>
      <w:kern w:val="0"/>
      <w14:ligatures w14:val="none"/>
    </w:rPr>
  </w:style>
  <w:style w:type="paragraph" w:styleId="TOC3">
    <w:name w:val="toc 3"/>
    <w:basedOn w:val="Normal"/>
    <w:next w:val="Normal"/>
    <w:autoRedefine/>
    <w:uiPriority w:val="39"/>
    <w:unhideWhenUsed/>
    <w:qFormat/>
    <w:rsid w:val="00CC2219"/>
    <w:pPr>
      <w:ind w:left="220"/>
    </w:pPr>
    <w:rPr>
      <w:rFonts w:asciiTheme="minorHAnsi" w:eastAsia="Times New Roman" w:hAnsiTheme="minorHAnsi"/>
      <w:kern w:val="0"/>
      <w:sz w:val="20"/>
      <w:szCs w:val="20"/>
      <w14:ligatures w14:val="none"/>
    </w:rPr>
  </w:style>
  <w:style w:type="paragraph" w:styleId="TOC4">
    <w:name w:val="toc 4"/>
    <w:basedOn w:val="Normal"/>
    <w:next w:val="Normal"/>
    <w:autoRedefine/>
    <w:uiPriority w:val="39"/>
    <w:unhideWhenUsed/>
    <w:rsid w:val="00CC2219"/>
    <w:pPr>
      <w:ind w:left="440"/>
    </w:pPr>
    <w:rPr>
      <w:rFonts w:asciiTheme="minorHAnsi" w:eastAsia="Times New Roman" w:hAnsiTheme="minorHAnsi"/>
      <w:kern w:val="0"/>
      <w:sz w:val="20"/>
      <w:szCs w:val="20"/>
      <w14:ligatures w14:val="none"/>
    </w:rPr>
  </w:style>
  <w:style w:type="paragraph" w:styleId="TOC5">
    <w:name w:val="toc 5"/>
    <w:basedOn w:val="Normal"/>
    <w:next w:val="Normal"/>
    <w:autoRedefine/>
    <w:uiPriority w:val="39"/>
    <w:unhideWhenUsed/>
    <w:rsid w:val="00CC2219"/>
    <w:pPr>
      <w:ind w:left="660"/>
    </w:pPr>
    <w:rPr>
      <w:rFonts w:asciiTheme="minorHAnsi" w:eastAsia="Times New Roman" w:hAnsiTheme="minorHAnsi"/>
      <w:kern w:val="0"/>
      <w:sz w:val="20"/>
      <w:szCs w:val="20"/>
      <w14:ligatures w14:val="none"/>
    </w:rPr>
  </w:style>
  <w:style w:type="paragraph" w:styleId="TOC6">
    <w:name w:val="toc 6"/>
    <w:basedOn w:val="Normal"/>
    <w:next w:val="Normal"/>
    <w:autoRedefine/>
    <w:uiPriority w:val="39"/>
    <w:unhideWhenUsed/>
    <w:rsid w:val="00CC2219"/>
    <w:pPr>
      <w:ind w:left="880"/>
    </w:pPr>
    <w:rPr>
      <w:rFonts w:asciiTheme="minorHAnsi" w:eastAsia="Times New Roman" w:hAnsiTheme="minorHAnsi"/>
      <w:kern w:val="0"/>
      <w:sz w:val="20"/>
      <w:szCs w:val="20"/>
      <w14:ligatures w14:val="none"/>
    </w:rPr>
  </w:style>
  <w:style w:type="paragraph" w:styleId="TOC7">
    <w:name w:val="toc 7"/>
    <w:basedOn w:val="Normal"/>
    <w:next w:val="Normal"/>
    <w:autoRedefine/>
    <w:uiPriority w:val="39"/>
    <w:unhideWhenUsed/>
    <w:rsid w:val="00CC2219"/>
    <w:pPr>
      <w:ind w:left="1100"/>
    </w:pPr>
    <w:rPr>
      <w:rFonts w:asciiTheme="minorHAnsi" w:eastAsia="Times New Roman" w:hAnsiTheme="minorHAnsi"/>
      <w:kern w:val="0"/>
      <w:sz w:val="20"/>
      <w:szCs w:val="20"/>
      <w14:ligatures w14:val="none"/>
    </w:rPr>
  </w:style>
  <w:style w:type="paragraph" w:styleId="TOC8">
    <w:name w:val="toc 8"/>
    <w:basedOn w:val="Normal"/>
    <w:next w:val="Normal"/>
    <w:autoRedefine/>
    <w:uiPriority w:val="39"/>
    <w:unhideWhenUsed/>
    <w:rsid w:val="00CC2219"/>
    <w:pPr>
      <w:ind w:left="1320"/>
    </w:pPr>
    <w:rPr>
      <w:rFonts w:asciiTheme="minorHAnsi" w:eastAsia="Times New Roman" w:hAnsiTheme="minorHAnsi"/>
      <w:kern w:val="0"/>
      <w:sz w:val="20"/>
      <w:szCs w:val="20"/>
      <w14:ligatures w14:val="none"/>
    </w:rPr>
  </w:style>
  <w:style w:type="paragraph" w:styleId="TOC9">
    <w:name w:val="toc 9"/>
    <w:basedOn w:val="Normal"/>
    <w:next w:val="Normal"/>
    <w:autoRedefine/>
    <w:uiPriority w:val="39"/>
    <w:unhideWhenUsed/>
    <w:rsid w:val="00CC2219"/>
    <w:pPr>
      <w:ind w:left="1540"/>
    </w:pPr>
    <w:rPr>
      <w:rFonts w:asciiTheme="minorHAnsi" w:eastAsia="Times New Roman" w:hAnsiTheme="minorHAnsi"/>
      <w:kern w:val="0"/>
      <w:sz w:val="20"/>
      <w:szCs w:val="20"/>
      <w14:ligatures w14:val="none"/>
    </w:rPr>
  </w:style>
  <w:style w:type="paragraph" w:styleId="Revision">
    <w:name w:val="Revision"/>
    <w:hidden/>
    <w:uiPriority w:val="99"/>
    <w:semiHidden/>
    <w:rsid w:val="00F31C6D"/>
    <w:rPr>
      <w:rFonts w:ascii="Arial" w:hAnsi="Arial"/>
      <w:sz w:val="22"/>
    </w:rPr>
  </w:style>
  <w:style w:type="character" w:customStyle="1" w:styleId="BodyTextChar">
    <w:name w:val="Body Text Char"/>
    <w:basedOn w:val="DefaultParagraphFont"/>
    <w:link w:val="BodyText"/>
    <w:rsid w:val="00F31C6D"/>
    <w:rPr>
      <w:rFonts w:ascii="Arial" w:hAnsi="Arial"/>
      <w:sz w:val="22"/>
      <w:szCs w:val="24"/>
    </w:rPr>
  </w:style>
  <w:style w:type="paragraph" w:styleId="Salutation">
    <w:name w:val="Salutation"/>
    <w:basedOn w:val="BodyText"/>
    <w:next w:val="Normal"/>
    <w:link w:val="SalutationChar"/>
    <w:rsid w:val="00BC547E"/>
    <w:pPr>
      <w:spacing w:before="220" w:after="220" w:line="220" w:lineRule="atLeast"/>
    </w:pPr>
    <w:rPr>
      <w:spacing w:val="-5"/>
      <w:sz w:val="24"/>
      <w:szCs w:val="20"/>
    </w:rPr>
  </w:style>
  <w:style w:type="character" w:customStyle="1" w:styleId="SalutationChar">
    <w:name w:val="Salutation Char"/>
    <w:basedOn w:val="DefaultParagraphFont"/>
    <w:link w:val="Salutation"/>
    <w:rsid w:val="00BC547E"/>
    <w:rPr>
      <w:rFonts w:ascii="Arial" w:hAnsi="Arial"/>
      <w:spacing w:val="-5"/>
      <w:szCs w:val="20"/>
    </w:rPr>
  </w:style>
  <w:style w:type="paragraph" w:styleId="DocumentMap">
    <w:name w:val="Document Map"/>
    <w:basedOn w:val="Normal"/>
    <w:link w:val="DocumentMapChar"/>
    <w:semiHidden/>
    <w:unhideWhenUsed/>
    <w:rsid w:val="00937AFE"/>
    <w:rPr>
      <w:rFonts w:ascii="Lucida Grande" w:hAnsi="Lucida Grande" w:cs="Lucida Grande"/>
    </w:rPr>
  </w:style>
  <w:style w:type="character" w:customStyle="1" w:styleId="DocumentMapChar">
    <w:name w:val="Document Map Char"/>
    <w:basedOn w:val="DefaultParagraphFont"/>
    <w:link w:val="DocumentMap"/>
    <w:semiHidden/>
    <w:rsid w:val="00937AFE"/>
    <w:rPr>
      <w:rFonts w:ascii="Lucida Grande" w:hAnsi="Lucida Grande" w:cs="Lucida Grande"/>
    </w:rPr>
  </w:style>
  <w:style w:type="numbering" w:customStyle="1" w:styleId="CurrentList1">
    <w:name w:val="Current List1"/>
    <w:uiPriority w:val="99"/>
    <w:rsid w:val="007470EB"/>
    <w:pPr>
      <w:numPr>
        <w:numId w:val="9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219">
      <w:bodyDiv w:val="1"/>
      <w:marLeft w:val="0"/>
      <w:marRight w:val="0"/>
      <w:marTop w:val="0"/>
      <w:marBottom w:val="0"/>
      <w:divBdr>
        <w:top w:val="none" w:sz="0" w:space="0" w:color="auto"/>
        <w:left w:val="none" w:sz="0" w:space="0" w:color="auto"/>
        <w:bottom w:val="none" w:sz="0" w:space="0" w:color="auto"/>
        <w:right w:val="none" w:sz="0" w:space="0" w:color="auto"/>
      </w:divBdr>
    </w:div>
    <w:div w:id="119951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p\AppData\Roaming\Microsoft\Templates\Investment%20club%20byla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AD5F7-6399-7646-8DCB-848D9EA4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C:\Users\Temp\AppData\Roaming\Microsoft\Templates\Investment club bylaws.dot</Template>
  <TotalTime>3</TotalTime>
  <Pages>23</Pages>
  <Words>8729</Words>
  <Characters>47751</Characters>
  <Application>Microsoft Office Word</Application>
  <DocSecurity>0</DocSecurity>
  <Lines>955</Lines>
  <Paragraphs>518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Jennifer Manos</cp:lastModifiedBy>
  <cp:revision>3</cp:revision>
  <cp:lastPrinted>2025-03-28T18:25:00Z</cp:lastPrinted>
  <dcterms:created xsi:type="dcterms:W3CDTF">2026-01-28T17:28:00Z</dcterms:created>
  <dcterms:modified xsi:type="dcterms:W3CDTF">2026-01-28T17:29:00Z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TC060909751033</vt:lpwstr>
  </property>
</Properties>
</file>